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9EF2DF8" w:rsidR="00B64619" w:rsidRPr="00197816" w:rsidRDefault="0068664E" w:rsidP="00505550">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CC4660">
              <w:rPr>
                <w:rFonts w:asciiTheme="minorBidi" w:hAnsiTheme="minorBidi" w:cstheme="minorBidi"/>
                <w:b/>
                <w:bCs/>
                <w:color w:val="365F91" w:themeColor="accent1" w:themeShade="BF"/>
                <w:sz w:val="22"/>
                <w:szCs w:val="22"/>
              </w:rPr>
              <w:t>6.4</w:t>
            </w:r>
            <w:r w:rsidR="00A42DAD">
              <w:rPr>
                <w:rFonts w:asciiTheme="minorBidi" w:hAnsiTheme="minorBidi" w:cstheme="minorBidi"/>
                <w:b/>
                <w:bCs/>
                <w:color w:val="365F91" w:themeColor="accent1" w:themeShade="BF"/>
                <w:sz w:val="22"/>
                <w:szCs w:val="22"/>
              </w:rPr>
              <w:t>(</w:t>
            </w:r>
            <w:r w:rsidR="00CC4660">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38D4416D"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CC4660">
              <w:rPr>
                <w:rFonts w:asciiTheme="minorBidi" w:hAnsiTheme="minorBidi" w:cstheme="minorBidi" w:hint="cs"/>
                <w:color w:val="365F91" w:themeColor="accent1" w:themeShade="BF"/>
                <w:szCs w:val="26"/>
                <w:rtl/>
              </w:rPr>
              <w:t>رئيس</w:t>
            </w:r>
            <w:r w:rsidR="005E6F0C">
              <w:rPr>
                <w:rFonts w:asciiTheme="minorBidi" w:hAnsiTheme="minorBidi" w:cstheme="minorBidi" w:hint="cs"/>
                <w:color w:val="365F91" w:themeColor="accent1" w:themeShade="BF"/>
                <w:szCs w:val="26"/>
                <w:rtl/>
              </w:rPr>
              <w:t xml:space="preserve"> الجلسة العامة</w:t>
            </w:r>
          </w:p>
          <w:p w14:paraId="19F7EE76" w14:textId="46CA3795" w:rsidR="0068664E" w:rsidRPr="00F02C4C" w:rsidRDefault="005E6F0C"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30</w:t>
            </w:r>
            <w:r w:rsidR="0068664E" w:rsidRPr="00FC3230">
              <w:rPr>
                <w:rFonts w:asciiTheme="minorBidi" w:hAnsiTheme="minorBidi" w:cstheme="minorBidi"/>
                <w:color w:val="365F91" w:themeColor="accent1" w:themeShade="BF"/>
                <w:szCs w:val="26"/>
              </w:rPr>
              <w:t>.</w:t>
            </w:r>
            <w:r w:rsidR="00CC4660">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211CF4C4" w:rsidR="0068664E" w:rsidRPr="00FC3230" w:rsidRDefault="005E6F0C"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Pr>
                <w:rFonts w:asciiTheme="minorBidi" w:hAnsiTheme="minorBidi" w:cstheme="minorBidi" w:hint="cs"/>
                <w:b/>
                <w:bCs/>
                <w:color w:val="365F91" w:themeColor="accent1" w:themeShade="BF"/>
                <w:sz w:val="22"/>
                <w:szCs w:val="28"/>
                <w:rtl/>
              </w:rPr>
              <w:t>معتمد</w:t>
            </w:r>
          </w:p>
        </w:tc>
      </w:tr>
    </w:tbl>
    <w:p w14:paraId="5399A1FB" w14:textId="63B273D0" w:rsidR="00082C80" w:rsidRPr="00505550" w:rsidRDefault="00800322" w:rsidP="005D4457">
      <w:pPr>
        <w:pStyle w:val="WMOBodyText"/>
        <w:tabs>
          <w:tab w:val="left" w:pos="3685"/>
        </w:tabs>
        <w:ind w:left="3685" w:hanging="3685"/>
        <w:rPr>
          <w:rFonts w:ascii="Arial Bold" w:hAnsi="Arial Bold"/>
          <w:b/>
          <w:bCs/>
          <w:spacing w:val="-6"/>
          <w:sz w:val="22"/>
          <w:szCs w:val="28"/>
        </w:rPr>
      </w:pPr>
      <w:r w:rsidRPr="00505550">
        <w:rPr>
          <w:rFonts w:ascii="Arial Bold" w:hAnsi="Arial Bold"/>
          <w:b/>
          <w:bCs/>
          <w:spacing w:val="-6"/>
          <w:sz w:val="22"/>
          <w:szCs w:val="28"/>
          <w:rtl/>
        </w:rPr>
        <w:t xml:space="preserve">البند </w:t>
      </w:r>
      <w:r w:rsidR="00CC4660" w:rsidRPr="00505550">
        <w:rPr>
          <w:rFonts w:ascii="Arial Bold" w:hAnsi="Arial Bold"/>
          <w:b/>
          <w:bCs/>
          <w:spacing w:val="-6"/>
          <w:sz w:val="22"/>
          <w:szCs w:val="28"/>
        </w:rPr>
        <w:t>6</w:t>
      </w:r>
      <w:r w:rsidRPr="00505550">
        <w:rPr>
          <w:rFonts w:ascii="Arial Bold" w:hAnsi="Arial Bold"/>
          <w:b/>
          <w:bCs/>
          <w:spacing w:val="-6"/>
          <w:sz w:val="22"/>
          <w:szCs w:val="28"/>
          <w:rtl/>
        </w:rPr>
        <w:t xml:space="preserve"> من جدول الأعمال:</w:t>
      </w:r>
      <w:r w:rsidRPr="00505550">
        <w:rPr>
          <w:rFonts w:ascii="Arial Bold" w:hAnsi="Arial Bold"/>
          <w:b/>
          <w:bCs/>
          <w:spacing w:val="-6"/>
          <w:sz w:val="22"/>
          <w:szCs w:val="28"/>
        </w:rPr>
        <w:tab/>
      </w:r>
      <w:r w:rsidR="00575F3A" w:rsidRPr="00505550">
        <w:rPr>
          <w:rFonts w:ascii="Arial Bold" w:hAnsi="Arial Bold" w:hint="eastAsia"/>
          <w:b/>
          <w:bCs/>
          <w:spacing w:val="-6"/>
          <w:sz w:val="22"/>
          <w:szCs w:val="28"/>
          <w:rtl/>
        </w:rPr>
        <w:t>المسائل</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العامة</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والقانونية</w:t>
      </w:r>
      <w:r w:rsidR="00575F3A" w:rsidRPr="00505550">
        <w:rPr>
          <w:rFonts w:ascii="Arial Bold" w:hAnsi="Arial Bold"/>
          <w:b/>
          <w:bCs/>
          <w:spacing w:val="-6"/>
          <w:sz w:val="22"/>
          <w:szCs w:val="28"/>
          <w:rtl/>
        </w:rPr>
        <w:t xml:space="preserve"> </w:t>
      </w:r>
      <w:proofErr w:type="spellStart"/>
      <w:r w:rsidR="00575F3A" w:rsidRPr="00505550">
        <w:rPr>
          <w:rFonts w:ascii="Arial Bold" w:hAnsi="Arial Bold" w:hint="eastAsia"/>
          <w:b/>
          <w:bCs/>
          <w:spacing w:val="-6"/>
          <w:sz w:val="22"/>
          <w:szCs w:val="28"/>
          <w:rtl/>
        </w:rPr>
        <w:t>والسياساتية</w:t>
      </w:r>
      <w:proofErr w:type="spellEnd"/>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والتنظيمية</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والمالية</w:t>
      </w:r>
      <w:r w:rsidR="00575F3A" w:rsidRPr="00505550">
        <w:rPr>
          <w:rFonts w:ascii="Arial Bold" w:hAnsi="Arial Bold"/>
          <w:b/>
          <w:bCs/>
          <w:spacing w:val="-6"/>
          <w:sz w:val="22"/>
          <w:szCs w:val="28"/>
          <w:rtl/>
        </w:rPr>
        <w:t xml:space="preserve"> </w:t>
      </w:r>
      <w:r w:rsidR="00575F3A" w:rsidRPr="00505550">
        <w:rPr>
          <w:rFonts w:ascii="Arial Bold" w:hAnsi="Arial Bold" w:hint="eastAsia"/>
          <w:b/>
          <w:bCs/>
          <w:spacing w:val="-6"/>
          <w:sz w:val="22"/>
          <w:szCs w:val="28"/>
          <w:rtl/>
        </w:rPr>
        <w:t>والإدارية</w:t>
      </w:r>
    </w:p>
    <w:p w14:paraId="47E7FA51" w14:textId="778056A9"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C4660">
        <w:rPr>
          <w:b/>
          <w:bCs/>
          <w:sz w:val="22"/>
          <w:szCs w:val="28"/>
        </w:rPr>
        <w:t>6.4</w:t>
      </w:r>
      <w:r w:rsidRPr="003E4EF4">
        <w:rPr>
          <w:b/>
          <w:bCs/>
          <w:sz w:val="22"/>
          <w:szCs w:val="28"/>
          <w:rtl/>
        </w:rPr>
        <w:t xml:space="preserve"> من جدول الأعمال:</w:t>
      </w:r>
      <w:r w:rsidRPr="003E4EF4">
        <w:rPr>
          <w:b/>
          <w:bCs/>
        </w:rPr>
        <w:tab/>
      </w:r>
      <w:r w:rsidR="009D76D6" w:rsidRPr="009D76D6">
        <w:rPr>
          <w:rFonts w:hint="eastAsia"/>
          <w:b/>
          <w:bCs/>
          <w:rtl/>
        </w:rPr>
        <w:t>المسائل</w:t>
      </w:r>
      <w:r w:rsidR="009D76D6" w:rsidRPr="009D76D6">
        <w:rPr>
          <w:b/>
          <w:bCs/>
          <w:rtl/>
        </w:rPr>
        <w:t xml:space="preserve"> </w:t>
      </w:r>
      <w:r w:rsidR="009D76D6" w:rsidRPr="009D76D6">
        <w:rPr>
          <w:rFonts w:hint="eastAsia"/>
          <w:b/>
          <w:bCs/>
          <w:rtl/>
        </w:rPr>
        <w:t>القانونية</w:t>
      </w:r>
      <w:r w:rsidR="009D76D6" w:rsidRPr="009D76D6">
        <w:rPr>
          <w:b/>
          <w:bCs/>
          <w:rtl/>
        </w:rPr>
        <w:t xml:space="preserve"> </w:t>
      </w:r>
      <w:r w:rsidR="009D76D6" w:rsidRPr="009D76D6">
        <w:rPr>
          <w:rFonts w:hint="eastAsia"/>
          <w:b/>
          <w:bCs/>
          <w:rtl/>
        </w:rPr>
        <w:t>والإدارية</w:t>
      </w:r>
    </w:p>
    <w:p w14:paraId="297AD0FD" w14:textId="3F5336AF" w:rsidR="00814CC6" w:rsidRPr="003E4EF4" w:rsidRDefault="009D76D6" w:rsidP="00315760">
      <w:pPr>
        <w:pStyle w:val="WMOHeading1"/>
      </w:pPr>
      <w:bookmarkStart w:id="0" w:name="_APPENDIX_A:_"/>
      <w:bookmarkEnd w:id="0"/>
      <w:r w:rsidRPr="009D76D6">
        <w:rPr>
          <w:rFonts w:hint="eastAsia"/>
          <w:rtl/>
        </w:rPr>
        <w:t>عقد</w:t>
      </w:r>
      <w:r w:rsidRPr="009D76D6">
        <w:rPr>
          <w:rtl/>
        </w:rPr>
        <w:t xml:space="preserve"> </w:t>
      </w:r>
      <w:r w:rsidRPr="009D76D6">
        <w:rPr>
          <w:rFonts w:hint="eastAsia"/>
          <w:rtl/>
        </w:rPr>
        <w:t>الأمين</w:t>
      </w:r>
      <w:r w:rsidRPr="009D76D6">
        <w:rPr>
          <w:rtl/>
        </w:rPr>
        <w:t xml:space="preserve"> </w:t>
      </w:r>
      <w:r w:rsidRPr="009D76D6">
        <w:rPr>
          <w:rFonts w:hint="eastAsia"/>
          <w:rtl/>
        </w:rPr>
        <w:t>العام</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5E6F0C" w14:paraId="725600BF" w14:textId="07020383" w:rsidTr="00EF5E28">
        <w:trPr>
          <w:jc w:val="center"/>
          <w:del w:id="1" w:author="Tina Youssef" w:date="2023-06-06T08:16:00Z"/>
        </w:trPr>
        <w:tc>
          <w:tcPr>
            <w:tcW w:w="9175" w:type="dxa"/>
          </w:tcPr>
          <w:p w14:paraId="67B05266" w14:textId="4FEE60BD" w:rsidR="00EF5E28" w:rsidRPr="003E4EF4" w:rsidDel="005E6F0C" w:rsidRDefault="00EF5E28" w:rsidP="00130AFF">
            <w:pPr>
              <w:pStyle w:val="WMOBodyText"/>
              <w:spacing w:after="120"/>
              <w:jc w:val="center"/>
              <w:rPr>
                <w:del w:id="2" w:author="Tina Youssef" w:date="2023-06-06T08:16:00Z"/>
              </w:rPr>
            </w:pPr>
            <w:del w:id="3" w:author="Tina Youssef" w:date="2023-06-06T08:16:00Z">
              <w:r w:rsidRPr="003E4EF4" w:rsidDel="005E6F0C">
                <w:rPr>
                  <w:b/>
                  <w:bCs/>
                  <w:caps/>
                  <w:sz w:val="22"/>
                  <w:szCs w:val="28"/>
                  <w:rtl/>
                </w:rPr>
                <w:delText>ملخص</w:delText>
              </w:r>
            </w:del>
          </w:p>
        </w:tc>
      </w:tr>
      <w:tr w:rsidR="00961410" w:rsidRPr="003E4EF4" w:rsidDel="005E6F0C" w14:paraId="5A378ACB" w14:textId="1CFB39F0" w:rsidTr="00E10773">
        <w:trPr>
          <w:trHeight w:val="3610"/>
          <w:jc w:val="center"/>
          <w:del w:id="4" w:author="Tina Youssef" w:date="2023-06-06T08:16:00Z"/>
        </w:trPr>
        <w:tc>
          <w:tcPr>
            <w:tcW w:w="9175" w:type="dxa"/>
          </w:tcPr>
          <w:p w14:paraId="68679C97" w14:textId="72EAEF81" w:rsidR="00961410" w:rsidRPr="004A159A" w:rsidDel="005E6F0C" w:rsidRDefault="00961410" w:rsidP="00553E4B">
            <w:pPr>
              <w:pStyle w:val="WMOBodyText"/>
              <w:jc w:val="left"/>
              <w:rPr>
                <w:del w:id="5" w:author="Tina Youssef" w:date="2023-06-06T08:16:00Z"/>
              </w:rPr>
            </w:pPr>
            <w:del w:id="6" w:author="Tina Youssef" w:date="2023-06-06T08:16:00Z">
              <w:r w:rsidRPr="000E0A03" w:rsidDel="005E6F0C">
                <w:rPr>
                  <w:rFonts w:hint="cs"/>
                  <w:b/>
                  <w:bCs/>
                  <w:rtl/>
                </w:rPr>
                <w:delText xml:space="preserve">وثيقة </w:delText>
              </w:r>
              <w:r w:rsidDel="005E6F0C">
                <w:rPr>
                  <w:rFonts w:hint="cs"/>
                  <w:b/>
                  <w:bCs/>
                  <w:rtl/>
                </w:rPr>
                <w:delText>مقدمة من</w:delText>
              </w:r>
              <w:r w:rsidRPr="000E0A03" w:rsidDel="005E6F0C">
                <w:rPr>
                  <w:rFonts w:hint="cs"/>
                  <w:b/>
                  <w:bCs/>
                  <w:rtl/>
                </w:rPr>
                <w:delText>:</w:delText>
              </w:r>
              <w:r w:rsidRPr="004A159A" w:rsidDel="005E6F0C">
                <w:rPr>
                  <w:rFonts w:hint="cs"/>
                  <w:rtl/>
                </w:rPr>
                <w:delText xml:space="preserve"> </w:delText>
              </w:r>
              <w:r w:rsidR="00C51BB1" w:rsidRPr="004A7639" w:rsidDel="005E6F0C">
                <w:rPr>
                  <w:rFonts w:hint="eastAsia"/>
                  <w:rtl/>
                </w:rPr>
                <w:delText>رئيس</w:delText>
              </w:r>
              <w:r w:rsidR="006C4FCC" w:rsidDel="005E6F0C">
                <w:rPr>
                  <w:rFonts w:hint="cs"/>
                  <w:rtl/>
                </w:rPr>
                <w:delText xml:space="preserve"> المنظمة </w:delText>
              </w:r>
              <w:r w:rsidR="006C4FCC" w:rsidDel="005E6F0C">
                <w:rPr>
                  <w:lang w:val="en-US"/>
                </w:rPr>
                <w:delText>(WMO)</w:delText>
              </w:r>
              <w:r w:rsidR="006C4FCC" w:rsidDel="005E6F0C">
                <w:rPr>
                  <w:rFonts w:hint="cs"/>
                  <w:rtl/>
                  <w:lang w:val="en-US"/>
                </w:rPr>
                <w:delText xml:space="preserve"> استناداً إلى </w:delText>
              </w:r>
              <w:r w:rsidR="00000000" w:rsidDel="005E6F0C">
                <w:fldChar w:fldCharType="begin"/>
              </w:r>
              <w:r w:rsidR="00000000" w:rsidDel="005E6F0C">
                <w:delInstrText xml:space="preserve"> HYPERLINK "https://meetings.wmo.int/EC-76/_layouts/15/WopiFrame.aspx?sourcedoc=%7bC8DB4C8C-B67A-4157-9376-34DDBDF50277%7d&amp;file=EC-76-d07-1(4)-LEG-FRAMEWORK-R7-JIU-REP-2020-approved_ar.docx&amp;action=default" </w:delInstrText>
              </w:r>
              <w:r w:rsidR="00000000" w:rsidDel="005E6F0C">
                <w:fldChar w:fldCharType="separate"/>
              </w:r>
              <w:r w:rsidR="006C4FCC" w:rsidRPr="00E66753" w:rsidDel="005E6F0C">
                <w:rPr>
                  <w:rStyle w:val="Hyperlink"/>
                  <w:rFonts w:hint="cs"/>
                  <w:rtl/>
                  <w:lang w:val="en-US"/>
                </w:rPr>
                <w:delText>التوصية</w:delText>
              </w:r>
              <w:r w:rsidR="007735F1" w:rsidRPr="00E66753" w:rsidDel="005E6F0C">
                <w:rPr>
                  <w:rStyle w:val="Hyperlink"/>
                  <w:rFonts w:hint="eastAsia"/>
                  <w:rtl/>
                  <w:lang w:bidi="ar-EG"/>
                </w:rPr>
                <w:delText xml:space="preserve"> </w:delText>
              </w:r>
              <w:r w:rsidR="00A0648A" w:rsidRPr="00E66753" w:rsidDel="005E6F0C">
                <w:rPr>
                  <w:rStyle w:val="Hyperlink"/>
                  <w:lang w:bidi="ar-EG"/>
                </w:rPr>
                <w:delText>1/</w:delText>
              </w:r>
              <w:r w:rsidR="007735F1" w:rsidRPr="00E66753" w:rsidDel="005E6F0C">
                <w:rPr>
                  <w:rStyle w:val="Hyperlink"/>
                  <w:lang w:bidi="ar-EG"/>
                </w:rPr>
                <w:delText>7.1(4)</w:delText>
              </w:r>
              <w:r w:rsidR="00E66753" w:rsidRPr="00E66753" w:rsidDel="005E6F0C">
                <w:rPr>
                  <w:rStyle w:val="Hyperlink"/>
                  <w:rFonts w:hint="cs"/>
                  <w:rtl/>
                </w:rPr>
                <w:delText xml:space="preserve"> </w:delText>
              </w:r>
              <w:r w:rsidR="00E66753" w:rsidRPr="00E66753" w:rsidDel="005E6F0C">
                <w:rPr>
                  <w:rStyle w:val="Hyperlink"/>
                  <w:lang w:val="en-US"/>
                </w:rPr>
                <w:delText>(EC-76)</w:delText>
              </w:r>
              <w:r w:rsidR="00000000" w:rsidDel="005E6F0C">
                <w:rPr>
                  <w:rStyle w:val="Hyperlink"/>
                  <w:lang w:val="en-US"/>
                </w:rPr>
                <w:fldChar w:fldCharType="end"/>
              </w:r>
              <w:r w:rsidR="00C51BB1" w:rsidRPr="004A7639" w:rsidDel="005E6F0C">
                <w:rPr>
                  <w:rtl/>
                </w:rPr>
                <w:delText xml:space="preserve"> </w:delText>
              </w:r>
              <w:r w:rsidR="00613396" w:rsidDel="005E6F0C">
                <w:rPr>
                  <w:rFonts w:hint="cs"/>
                  <w:rtl/>
                </w:rPr>
                <w:delText xml:space="preserve">- </w:delText>
              </w:r>
              <w:r w:rsidR="00613396" w:rsidRPr="00613396" w:rsidDel="005E6F0C">
                <w:rPr>
                  <w:rFonts w:hint="eastAsia"/>
                  <w:rtl/>
                </w:rPr>
                <w:delText>الإطار</w:delText>
              </w:r>
              <w:r w:rsidR="00613396" w:rsidRPr="00613396" w:rsidDel="005E6F0C">
                <w:rPr>
                  <w:rtl/>
                </w:rPr>
                <w:delText xml:space="preserve"> </w:delText>
              </w:r>
              <w:r w:rsidR="00613396" w:rsidRPr="00613396" w:rsidDel="005E6F0C">
                <w:rPr>
                  <w:rFonts w:hint="eastAsia"/>
                  <w:rtl/>
                </w:rPr>
                <w:delText>التشريعي</w:delText>
              </w:r>
              <w:r w:rsidR="00613396" w:rsidRPr="00613396" w:rsidDel="005E6F0C">
                <w:rPr>
                  <w:rtl/>
                </w:rPr>
                <w:delText xml:space="preserve"> </w:delText>
              </w:r>
              <w:r w:rsidR="00613396" w:rsidRPr="00613396" w:rsidDel="005E6F0C">
                <w:rPr>
                  <w:rFonts w:hint="eastAsia"/>
                  <w:rtl/>
                </w:rPr>
                <w:delText>لتنفيذ</w:delText>
              </w:r>
              <w:r w:rsidR="00613396" w:rsidRPr="00613396" w:rsidDel="005E6F0C">
                <w:rPr>
                  <w:rtl/>
                </w:rPr>
                <w:delText xml:space="preserve"> </w:delText>
              </w:r>
              <w:r w:rsidR="00613396" w:rsidRPr="00613396" w:rsidDel="005E6F0C">
                <w:rPr>
                  <w:rFonts w:hint="eastAsia"/>
                  <w:rtl/>
                </w:rPr>
                <w:delText>التوصية</w:delText>
              </w:r>
              <w:r w:rsidR="00613396" w:rsidRPr="00613396" w:rsidDel="005E6F0C">
                <w:rPr>
                  <w:rtl/>
                </w:rPr>
                <w:delText xml:space="preserve"> </w:delText>
              </w:r>
              <w:r w:rsidR="00613396" w:rsidDel="005E6F0C">
                <w:delText>7</w:delText>
              </w:r>
              <w:r w:rsidR="00613396" w:rsidRPr="00613396" w:rsidDel="005E6F0C">
                <w:rPr>
                  <w:rtl/>
                </w:rPr>
                <w:delText xml:space="preserve"> </w:delText>
              </w:r>
              <w:r w:rsidR="00613396" w:rsidRPr="00613396" w:rsidDel="005E6F0C">
                <w:rPr>
                  <w:rFonts w:hint="eastAsia"/>
                  <w:rtl/>
                </w:rPr>
                <w:delText>الواردة</w:delText>
              </w:r>
              <w:r w:rsidR="00613396" w:rsidRPr="00613396" w:rsidDel="005E6F0C">
                <w:rPr>
                  <w:rtl/>
                </w:rPr>
                <w:delText xml:space="preserve"> </w:delText>
              </w:r>
              <w:r w:rsidR="00613396" w:rsidRPr="00613396" w:rsidDel="005E6F0C">
                <w:rPr>
                  <w:rFonts w:hint="eastAsia"/>
                  <w:rtl/>
                </w:rPr>
                <w:delText>في</w:delText>
              </w:r>
              <w:r w:rsidR="00613396" w:rsidRPr="00613396" w:rsidDel="005E6F0C">
                <w:rPr>
                  <w:rtl/>
                </w:rPr>
                <w:delText xml:space="preserve"> </w:delText>
              </w:r>
              <w:r w:rsidR="00613396" w:rsidRPr="00613396" w:rsidDel="005E6F0C">
                <w:rPr>
                  <w:rFonts w:hint="eastAsia"/>
                  <w:rtl/>
                </w:rPr>
                <w:delText>التقرير</w:delText>
              </w:r>
              <w:r w:rsidR="00613396" w:rsidRPr="00613396" w:rsidDel="005E6F0C">
                <w:rPr>
                  <w:rtl/>
                </w:rPr>
                <w:delText xml:space="preserve"> </w:delText>
              </w:r>
              <w:r w:rsidR="00613396" w:rsidRPr="00613396" w:rsidDel="005E6F0C">
                <w:delText>JIU/REP/2020/1</w:delText>
              </w:r>
              <w:r w:rsidR="00A0648A" w:rsidDel="005E6F0C">
                <w:rPr>
                  <w:rFonts w:hint="cs"/>
                  <w:rtl/>
                </w:rPr>
                <w:delText>، التي توصي بأن يعتمد المؤتمر مشروع القرار هذا.</w:delText>
              </w:r>
            </w:del>
          </w:p>
          <w:p w14:paraId="69EF3AC6" w14:textId="473F9EBD" w:rsidR="00961410" w:rsidRPr="004A159A" w:rsidDel="005E6F0C" w:rsidRDefault="00961410" w:rsidP="00553E4B">
            <w:pPr>
              <w:pStyle w:val="WMOBodyText"/>
              <w:jc w:val="left"/>
              <w:rPr>
                <w:del w:id="7" w:author="Tina Youssef" w:date="2023-06-06T08:16:00Z"/>
              </w:rPr>
            </w:pPr>
            <w:del w:id="8" w:author="Tina Youssef" w:date="2023-06-06T08:16:00Z">
              <w:r w:rsidRPr="000E0A03" w:rsidDel="005E6F0C">
                <w:rPr>
                  <w:b/>
                  <w:bCs/>
                  <w:rtl/>
                </w:rPr>
                <w:delText xml:space="preserve">الهدف </w:delText>
              </w:r>
              <w:r w:rsidR="00A06EA1" w:rsidRPr="004A7639" w:rsidDel="005E6F0C">
                <w:rPr>
                  <w:b/>
                  <w:bCs/>
                  <w:rtl/>
                </w:rPr>
                <w:delText>الاستراتيجي</w:delText>
              </w:r>
              <w:r w:rsidR="00A06EA1" w:rsidRPr="004A7639" w:rsidDel="005E6F0C">
                <w:rPr>
                  <w:rFonts w:hint="cs"/>
                  <w:b/>
                  <w:bCs/>
                  <w:rtl/>
                </w:rPr>
                <w:delText xml:space="preserve"> </w:delText>
              </w:r>
              <w:r w:rsidR="00A06EA1" w:rsidRPr="004A7639" w:rsidDel="005E6F0C">
                <w:rPr>
                  <w:b/>
                  <w:bCs/>
                </w:rPr>
                <w:delText>2020</w:delText>
              </w:r>
              <w:r w:rsidR="00A06EA1" w:rsidRPr="004A7639" w:rsidDel="005E6F0C">
                <w:rPr>
                  <w:rFonts w:hint="cs"/>
                  <w:b/>
                  <w:bCs/>
                  <w:rtl/>
                </w:rPr>
                <w:delText>-</w:delText>
              </w:r>
              <w:r w:rsidR="00A06EA1" w:rsidRPr="004A7639" w:rsidDel="005E6F0C">
                <w:rPr>
                  <w:b/>
                  <w:bCs/>
                </w:rPr>
                <w:delText>2023</w:delText>
              </w:r>
              <w:r w:rsidR="00A06EA1" w:rsidRPr="004A7639" w:rsidDel="005E6F0C">
                <w:rPr>
                  <w:b/>
                  <w:bCs/>
                  <w:rtl/>
                </w:rPr>
                <w:delText>:</w:delText>
              </w:r>
              <w:r w:rsidR="00A06EA1" w:rsidRPr="004A7639" w:rsidDel="005E6F0C">
                <w:rPr>
                  <w:rFonts w:hint="cs"/>
                  <w:bCs/>
                  <w:rtl/>
                </w:rPr>
                <w:delText xml:space="preserve"> </w:delText>
              </w:r>
              <w:r w:rsidR="00A06EA1" w:rsidRPr="004A7639" w:rsidDel="005E6F0C">
                <w:delText>5.1</w:delText>
              </w:r>
              <w:r w:rsidR="00A06EA1" w:rsidRPr="004A7639" w:rsidDel="005E6F0C">
                <w:rPr>
                  <w:rtl/>
                </w:rPr>
                <w:delText xml:space="preserve"> </w:delText>
              </w:r>
              <w:r w:rsidR="006B45B9" w:rsidRPr="006B45B9" w:rsidDel="005E6F0C">
                <w:rPr>
                  <w:rFonts w:hint="eastAsia"/>
                  <w:rtl/>
                </w:rPr>
                <w:delText>مواءمة</w:delText>
              </w:r>
              <w:r w:rsidR="006B45B9" w:rsidRPr="006B45B9" w:rsidDel="005E6F0C">
                <w:rPr>
                  <w:rtl/>
                </w:rPr>
                <w:delText xml:space="preserve"> </w:delText>
              </w:r>
              <w:r w:rsidR="006B45B9" w:rsidRPr="006B45B9" w:rsidDel="005E6F0C">
                <w:rPr>
                  <w:rFonts w:hint="eastAsia"/>
                  <w:rtl/>
                </w:rPr>
                <w:delText>عقد</w:delText>
              </w:r>
              <w:r w:rsidR="006B45B9" w:rsidRPr="006B45B9" w:rsidDel="005E6F0C">
                <w:rPr>
                  <w:rtl/>
                </w:rPr>
                <w:delText xml:space="preserve"> </w:delText>
              </w:r>
              <w:r w:rsidR="006B45B9" w:rsidRPr="006B45B9" w:rsidDel="005E6F0C">
                <w:rPr>
                  <w:rFonts w:hint="eastAsia"/>
                  <w:rtl/>
                </w:rPr>
                <w:delText>الأمين</w:delText>
              </w:r>
              <w:r w:rsidR="006B45B9" w:rsidRPr="006B45B9" w:rsidDel="005E6F0C">
                <w:rPr>
                  <w:rtl/>
                </w:rPr>
                <w:delText xml:space="preserve"> </w:delText>
              </w:r>
              <w:r w:rsidR="006B45B9" w:rsidRPr="006B45B9" w:rsidDel="005E6F0C">
                <w:rPr>
                  <w:rFonts w:hint="eastAsia"/>
                  <w:rtl/>
                </w:rPr>
                <w:delText>العام</w:delText>
              </w:r>
              <w:r w:rsidR="006B45B9" w:rsidRPr="006B45B9" w:rsidDel="005E6F0C">
                <w:rPr>
                  <w:rtl/>
                </w:rPr>
                <w:delText xml:space="preserve"> </w:delText>
              </w:r>
              <w:r w:rsidR="006B45B9" w:rsidRPr="006B45B9" w:rsidDel="005E6F0C">
                <w:rPr>
                  <w:rFonts w:hint="eastAsia"/>
                  <w:rtl/>
                </w:rPr>
                <w:delText>مع</w:delText>
              </w:r>
              <w:r w:rsidR="006B45B9" w:rsidRPr="006B45B9" w:rsidDel="005E6F0C">
                <w:rPr>
                  <w:rtl/>
                </w:rPr>
                <w:delText xml:space="preserve"> </w:delText>
              </w:r>
              <w:r w:rsidR="006B45B9" w:rsidRPr="006B45B9" w:rsidDel="005E6F0C">
                <w:rPr>
                  <w:rFonts w:hint="eastAsia"/>
                  <w:rtl/>
                </w:rPr>
                <w:delText>ممارسة</w:delText>
              </w:r>
              <w:r w:rsidR="006B45B9" w:rsidRPr="006B45B9" w:rsidDel="005E6F0C">
                <w:rPr>
                  <w:rtl/>
                </w:rPr>
                <w:delText xml:space="preserve"> </w:delText>
              </w:r>
              <w:r w:rsidR="006B45B9" w:rsidRPr="006B45B9" w:rsidDel="005E6F0C">
                <w:rPr>
                  <w:rFonts w:hint="eastAsia"/>
                  <w:rtl/>
                </w:rPr>
                <w:delText>النظام</w:delText>
              </w:r>
              <w:r w:rsidR="006B45B9" w:rsidRPr="006B45B9" w:rsidDel="005E6F0C">
                <w:rPr>
                  <w:rtl/>
                </w:rPr>
                <w:delText xml:space="preserve"> </w:delText>
              </w:r>
              <w:r w:rsidR="006B45B9" w:rsidRPr="006B45B9" w:rsidDel="005E6F0C">
                <w:rPr>
                  <w:rFonts w:hint="eastAsia"/>
                  <w:rtl/>
                </w:rPr>
                <w:delText>الموحد</w:delText>
              </w:r>
              <w:r w:rsidR="006B45B9" w:rsidRPr="006B45B9" w:rsidDel="005E6F0C">
                <w:rPr>
                  <w:rtl/>
                </w:rPr>
                <w:delText xml:space="preserve"> </w:delText>
              </w:r>
              <w:r w:rsidR="006B45B9" w:rsidRPr="006B45B9" w:rsidDel="005E6F0C">
                <w:rPr>
                  <w:rFonts w:hint="eastAsia"/>
                  <w:rtl/>
                </w:rPr>
                <w:delText>للأمم</w:delText>
              </w:r>
              <w:r w:rsidR="006B45B9" w:rsidRPr="006B45B9" w:rsidDel="005E6F0C">
                <w:rPr>
                  <w:rtl/>
                </w:rPr>
                <w:delText xml:space="preserve"> </w:delText>
              </w:r>
              <w:r w:rsidR="006B45B9" w:rsidRPr="006B45B9" w:rsidDel="005E6F0C">
                <w:rPr>
                  <w:rFonts w:hint="eastAsia"/>
                  <w:rtl/>
                </w:rPr>
                <w:delText>المتحدة</w:delText>
              </w:r>
              <w:r w:rsidR="006B45B9" w:rsidRPr="006B45B9" w:rsidDel="005E6F0C">
                <w:rPr>
                  <w:rtl/>
                </w:rPr>
                <w:delText xml:space="preserve"> </w:delText>
              </w:r>
              <w:r w:rsidR="006B45B9" w:rsidRPr="006B45B9" w:rsidDel="005E6F0C">
                <w:rPr>
                  <w:rFonts w:hint="eastAsia"/>
                  <w:rtl/>
                </w:rPr>
                <w:delText>ومع</w:delText>
              </w:r>
              <w:r w:rsidR="006B45B9" w:rsidRPr="006B45B9" w:rsidDel="005E6F0C">
                <w:rPr>
                  <w:rtl/>
                </w:rPr>
                <w:delText xml:space="preserve"> </w:delText>
              </w:r>
              <w:r w:rsidR="006B45B9" w:rsidRPr="006B45B9" w:rsidDel="005E6F0C">
                <w:rPr>
                  <w:rFonts w:hint="eastAsia"/>
                  <w:rtl/>
                </w:rPr>
                <w:delText>توصية</w:delText>
              </w:r>
              <w:r w:rsidR="006B45B9" w:rsidRPr="006B45B9" w:rsidDel="005E6F0C">
                <w:rPr>
                  <w:rtl/>
                </w:rPr>
                <w:delText xml:space="preserve"> </w:delText>
              </w:r>
              <w:r w:rsidR="006B45B9" w:rsidRPr="006B45B9" w:rsidDel="005E6F0C">
                <w:rPr>
                  <w:rFonts w:hint="eastAsia"/>
                  <w:rtl/>
                </w:rPr>
                <w:delText>وحدة</w:delText>
              </w:r>
              <w:r w:rsidR="006B45B9" w:rsidRPr="006B45B9" w:rsidDel="005E6F0C">
                <w:rPr>
                  <w:rtl/>
                </w:rPr>
                <w:delText xml:space="preserve"> </w:delText>
              </w:r>
              <w:r w:rsidR="006B45B9" w:rsidRPr="006B45B9" w:rsidDel="005E6F0C">
                <w:rPr>
                  <w:rFonts w:hint="eastAsia"/>
                  <w:rtl/>
                </w:rPr>
                <w:delText>التفتيش</w:delText>
              </w:r>
              <w:r w:rsidR="006B45B9" w:rsidRPr="006B45B9" w:rsidDel="005E6F0C">
                <w:rPr>
                  <w:rtl/>
                </w:rPr>
                <w:delText xml:space="preserve"> </w:delText>
              </w:r>
              <w:r w:rsidR="006B45B9" w:rsidRPr="006B45B9" w:rsidDel="005E6F0C">
                <w:rPr>
                  <w:rFonts w:hint="eastAsia"/>
                  <w:rtl/>
                </w:rPr>
                <w:delText>المشتركة</w:delText>
              </w:r>
            </w:del>
          </w:p>
          <w:p w14:paraId="19AEA9AE" w14:textId="2D5846EF" w:rsidR="00961410" w:rsidRPr="004A159A" w:rsidDel="005E6F0C" w:rsidRDefault="00961410" w:rsidP="00553E4B">
            <w:pPr>
              <w:pStyle w:val="WMOBodyText"/>
              <w:jc w:val="left"/>
              <w:rPr>
                <w:del w:id="9" w:author="Tina Youssef" w:date="2023-06-06T08:16:00Z"/>
              </w:rPr>
            </w:pPr>
            <w:del w:id="10" w:author="Tina Youssef" w:date="2023-06-06T08:16:00Z">
              <w:r w:rsidRPr="000E0A03" w:rsidDel="005E6F0C">
                <w:rPr>
                  <w:rFonts w:hint="cs"/>
                  <w:b/>
                  <w:bCs/>
                  <w:rtl/>
                </w:rPr>
                <w:delText xml:space="preserve">الآثار المالية </w:delText>
              </w:r>
              <w:r w:rsidR="00AE3421" w:rsidRPr="004A7639" w:rsidDel="005E6F0C">
                <w:rPr>
                  <w:rFonts w:hint="cs"/>
                  <w:b/>
                  <w:bCs/>
                  <w:rtl/>
                </w:rPr>
                <w:delText>والإدارية:</w:delText>
              </w:r>
              <w:r w:rsidR="00AE3421" w:rsidRPr="004A7639" w:rsidDel="005E6F0C">
                <w:rPr>
                  <w:rFonts w:hint="cs"/>
                  <w:bCs/>
                  <w:rtl/>
                </w:rPr>
                <w:delText xml:space="preserve"> </w:delText>
              </w:r>
              <w:r w:rsidR="00795DE9" w:rsidDel="005E6F0C">
                <w:rPr>
                  <w:rFonts w:hint="cs"/>
                  <w:rtl/>
                </w:rPr>
                <w:delText>تنعكس في الخطة التشغيلية</w:delText>
              </w:r>
              <w:r w:rsidR="00AE3421" w:rsidRPr="004A7639" w:rsidDel="005E6F0C">
                <w:rPr>
                  <w:rtl/>
                </w:rPr>
                <w:delText xml:space="preserve"> </w:delText>
              </w:r>
              <w:r w:rsidR="00AE3421" w:rsidRPr="004A7639" w:rsidDel="005E6F0C">
                <w:rPr>
                  <w:rFonts w:hint="eastAsia"/>
                  <w:rtl/>
                </w:rPr>
                <w:delText>للفترة</w:delText>
              </w:r>
              <w:r w:rsidR="00AE3421" w:rsidRPr="004A7639" w:rsidDel="005E6F0C">
                <w:rPr>
                  <w:rtl/>
                </w:rPr>
                <w:delText xml:space="preserve"> </w:delText>
              </w:r>
              <w:r w:rsidR="00AE3421" w:rsidRPr="004A7639" w:rsidDel="005E6F0C">
                <w:delText>2024</w:delText>
              </w:r>
              <w:r w:rsidR="00AE3421" w:rsidRPr="004A7639" w:rsidDel="005E6F0C">
                <w:rPr>
                  <w:rtl/>
                </w:rPr>
                <w:delText>-</w:delText>
              </w:r>
              <w:r w:rsidR="00AE3421" w:rsidRPr="004A7639" w:rsidDel="005E6F0C">
                <w:delText>2027</w:delText>
              </w:r>
            </w:del>
          </w:p>
          <w:p w14:paraId="5CB03354" w14:textId="717C5100" w:rsidR="00961410" w:rsidRPr="004A159A" w:rsidDel="005E6F0C" w:rsidRDefault="00961410" w:rsidP="00553E4B">
            <w:pPr>
              <w:pStyle w:val="WMOBodyText"/>
              <w:jc w:val="left"/>
              <w:rPr>
                <w:del w:id="11" w:author="Tina Youssef" w:date="2023-06-06T08:16:00Z"/>
              </w:rPr>
            </w:pPr>
            <w:del w:id="12" w:author="Tina Youssef" w:date="2023-06-06T08:16:00Z">
              <w:r w:rsidDel="005E6F0C">
                <w:rPr>
                  <w:rFonts w:hint="cs"/>
                  <w:b/>
                  <w:bCs/>
                  <w:rtl/>
                </w:rPr>
                <w:delText>الجهات</w:delText>
              </w:r>
              <w:r w:rsidRPr="000E0A03" w:rsidDel="005E6F0C">
                <w:rPr>
                  <w:rFonts w:hint="cs"/>
                  <w:b/>
                  <w:bCs/>
                  <w:rtl/>
                </w:rPr>
                <w:delText xml:space="preserve"> المنفذة الرئيسية:</w:delText>
              </w:r>
              <w:r w:rsidRPr="004A159A" w:rsidDel="005E6F0C">
                <w:rPr>
                  <w:rFonts w:hint="cs"/>
                  <w:rtl/>
                </w:rPr>
                <w:delText xml:space="preserve"> </w:delText>
              </w:r>
              <w:r w:rsidR="00BA32BD" w:rsidRPr="004A7639" w:rsidDel="005E6F0C">
                <w:rPr>
                  <w:rFonts w:hint="eastAsia"/>
                  <w:rtl/>
                </w:rPr>
                <w:delText>المجلس</w:delText>
              </w:r>
              <w:r w:rsidR="00BA32BD" w:rsidRPr="004A7639" w:rsidDel="005E6F0C">
                <w:rPr>
                  <w:rtl/>
                </w:rPr>
                <w:delText xml:space="preserve"> </w:delText>
              </w:r>
              <w:r w:rsidR="00BA32BD" w:rsidRPr="004A7639" w:rsidDel="005E6F0C">
                <w:rPr>
                  <w:rFonts w:hint="eastAsia"/>
                  <w:rtl/>
                </w:rPr>
                <w:delText>التنفيذي</w:delText>
              </w:r>
            </w:del>
          </w:p>
          <w:p w14:paraId="6EAE036A" w14:textId="56919AAD" w:rsidR="00961410" w:rsidRPr="00795DE9" w:rsidDel="005E6F0C" w:rsidRDefault="00961410" w:rsidP="00553E4B">
            <w:pPr>
              <w:pStyle w:val="WMOBodyText"/>
              <w:jc w:val="left"/>
              <w:rPr>
                <w:del w:id="13" w:author="Tina Youssef" w:date="2023-06-06T08:16:00Z"/>
                <w:rtl/>
                <w:lang w:val="en-US"/>
              </w:rPr>
            </w:pPr>
            <w:del w:id="14" w:author="Tina Youssef" w:date="2023-06-06T08:16:00Z">
              <w:r w:rsidRPr="000E0A03" w:rsidDel="005E6F0C">
                <w:rPr>
                  <w:rFonts w:hint="cs"/>
                  <w:b/>
                  <w:bCs/>
                  <w:rtl/>
                </w:rPr>
                <w:delText>الجدول الزمني:</w:delText>
              </w:r>
              <w:r w:rsidRPr="004A159A" w:rsidDel="005E6F0C">
                <w:rPr>
                  <w:rFonts w:hint="cs"/>
                  <w:rtl/>
                </w:rPr>
                <w:delText xml:space="preserve"> </w:delText>
              </w:r>
              <w:r w:rsidR="00EF17DA" w:rsidRPr="004A7639" w:rsidDel="005E6F0C">
                <w:rPr>
                  <w:rFonts w:hint="eastAsia"/>
                  <w:rtl/>
                </w:rPr>
                <w:delText>اعتباراً</w:delText>
              </w:r>
              <w:r w:rsidR="00EF17DA" w:rsidRPr="004A7639" w:rsidDel="005E6F0C">
                <w:rPr>
                  <w:rtl/>
                </w:rPr>
                <w:delText xml:space="preserve"> </w:delText>
              </w:r>
              <w:r w:rsidR="00CB5BFD" w:rsidDel="005E6F0C">
                <w:rPr>
                  <w:rFonts w:hint="cs"/>
                  <w:rtl/>
                </w:rPr>
                <w:delText xml:space="preserve">من </w:delText>
              </w:r>
              <w:r w:rsidR="00795DE9" w:rsidDel="005E6F0C">
                <w:rPr>
                  <w:rFonts w:hint="cs"/>
                  <w:rtl/>
                </w:rPr>
                <w:delText xml:space="preserve">عام </w:delText>
              </w:r>
              <w:r w:rsidR="00795DE9" w:rsidDel="005E6F0C">
                <w:rPr>
                  <w:lang w:val="en-US"/>
                </w:rPr>
                <w:delText>2024</w:delText>
              </w:r>
              <w:r w:rsidR="00795DE9" w:rsidDel="005E6F0C">
                <w:rPr>
                  <w:rFonts w:hint="cs"/>
                  <w:rtl/>
                  <w:lang w:val="en-US"/>
                </w:rPr>
                <w:delText xml:space="preserve"> فصاعداً</w:delText>
              </w:r>
            </w:del>
          </w:p>
          <w:p w14:paraId="24C5FAE9" w14:textId="5C49F9A6" w:rsidR="00961410" w:rsidRPr="00D53FBF" w:rsidDel="005E6F0C" w:rsidRDefault="00961410" w:rsidP="00553E4B">
            <w:pPr>
              <w:pStyle w:val="WMOBodyText"/>
              <w:spacing w:after="240"/>
              <w:jc w:val="left"/>
              <w:rPr>
                <w:del w:id="15" w:author="Tina Youssef" w:date="2023-06-06T08:16:00Z"/>
                <w:lang w:val="en-US"/>
              </w:rPr>
            </w:pPr>
            <w:del w:id="16" w:author="Tina Youssef" w:date="2023-06-06T08:16:00Z">
              <w:r w:rsidRPr="000E0A03" w:rsidDel="005E6F0C">
                <w:rPr>
                  <w:rFonts w:hint="cs"/>
                  <w:b/>
                  <w:bCs/>
                  <w:rtl/>
                </w:rPr>
                <w:delText xml:space="preserve">الإجراء </w:delText>
              </w:r>
              <w:r w:rsidRPr="000E0A03" w:rsidDel="005E6F0C">
                <w:rPr>
                  <w:rFonts w:hint="cs"/>
                  <w:b/>
                  <w:bCs/>
                  <w:rtl/>
                  <w:lang w:bidi="ar-EG"/>
                </w:rPr>
                <w:delText>المتوقع:</w:delText>
              </w:r>
              <w:r w:rsidRPr="004A159A" w:rsidDel="005E6F0C">
                <w:rPr>
                  <w:rFonts w:hint="cs"/>
                  <w:rtl/>
                  <w:lang w:bidi="ar-EG"/>
                </w:rPr>
                <w:delText xml:space="preserve"> </w:delText>
              </w:r>
              <w:r w:rsidR="005B3CB0" w:rsidRPr="005B3CB0" w:rsidDel="005E6F0C">
                <w:rPr>
                  <w:rFonts w:hint="eastAsia"/>
                  <w:rtl/>
                  <w:lang w:bidi="ar-EG"/>
                </w:rPr>
                <w:delText>اعتماد</w:delText>
              </w:r>
              <w:r w:rsidR="005B3CB0" w:rsidRPr="005B3CB0" w:rsidDel="005E6F0C">
                <w:rPr>
                  <w:rtl/>
                  <w:lang w:bidi="ar-EG"/>
                </w:rPr>
                <w:delText xml:space="preserve"> </w:delText>
              </w:r>
              <w:r w:rsidR="005B3CB0" w:rsidRPr="005B3CB0" w:rsidDel="005E6F0C">
                <w:rPr>
                  <w:rFonts w:hint="eastAsia"/>
                  <w:rtl/>
                  <w:lang w:bidi="ar-EG"/>
                </w:rPr>
                <w:delText>قرار</w:delText>
              </w:r>
              <w:r w:rsidR="005B3CB0" w:rsidRPr="005B3CB0" w:rsidDel="005E6F0C">
                <w:rPr>
                  <w:rtl/>
                  <w:lang w:bidi="ar-EG"/>
                </w:rPr>
                <w:delText xml:space="preserve"> </w:delText>
              </w:r>
              <w:r w:rsidR="005B3CB0" w:rsidRPr="005B3CB0" w:rsidDel="005E6F0C">
                <w:rPr>
                  <w:rFonts w:hint="eastAsia"/>
                  <w:rtl/>
                  <w:lang w:bidi="ar-EG"/>
                </w:rPr>
                <w:delText>يتضمن</w:delText>
              </w:r>
              <w:r w:rsidR="005B3CB0" w:rsidRPr="005B3CB0" w:rsidDel="005E6F0C">
                <w:rPr>
                  <w:rtl/>
                  <w:lang w:bidi="ar-EG"/>
                </w:rPr>
                <w:delText xml:space="preserve"> </w:delText>
              </w:r>
              <w:r w:rsidR="005B3CB0" w:rsidRPr="005B3CB0" w:rsidDel="005E6F0C">
                <w:rPr>
                  <w:rFonts w:hint="eastAsia"/>
                  <w:rtl/>
                  <w:lang w:bidi="ar-EG"/>
                </w:rPr>
                <w:delText>العقد</w:delText>
              </w:r>
              <w:r w:rsidR="005B3CB0" w:rsidRPr="005B3CB0" w:rsidDel="005E6F0C">
                <w:rPr>
                  <w:rtl/>
                  <w:lang w:bidi="ar-EG"/>
                </w:rPr>
                <w:delText xml:space="preserve"> </w:delText>
              </w:r>
              <w:r w:rsidR="005B3CB0" w:rsidRPr="005B3CB0" w:rsidDel="005E6F0C">
                <w:rPr>
                  <w:rFonts w:hint="eastAsia"/>
                  <w:rtl/>
                  <w:lang w:bidi="ar-EG"/>
                </w:rPr>
                <w:delText>المنقح</w:delText>
              </w:r>
              <w:r w:rsidR="005B3CB0" w:rsidRPr="005B3CB0" w:rsidDel="005E6F0C">
                <w:rPr>
                  <w:rtl/>
                  <w:lang w:bidi="ar-EG"/>
                </w:rPr>
                <w:delText xml:space="preserve"> </w:delText>
              </w:r>
              <w:r w:rsidR="005B3CB0" w:rsidRPr="005B3CB0" w:rsidDel="005E6F0C">
                <w:rPr>
                  <w:rFonts w:hint="eastAsia"/>
                  <w:rtl/>
                  <w:lang w:bidi="ar-EG"/>
                </w:rPr>
                <w:delText>للأمين</w:delText>
              </w:r>
              <w:r w:rsidR="005B3CB0" w:rsidRPr="005B3CB0" w:rsidDel="005E6F0C">
                <w:rPr>
                  <w:rtl/>
                  <w:lang w:bidi="ar-EG"/>
                </w:rPr>
                <w:delText xml:space="preserve"> </w:delText>
              </w:r>
              <w:r w:rsidR="005B3CB0" w:rsidRPr="005B3CB0" w:rsidDel="005E6F0C">
                <w:rPr>
                  <w:rFonts w:hint="eastAsia"/>
                  <w:rtl/>
                  <w:lang w:bidi="ar-EG"/>
                </w:rPr>
                <w:delText>العام</w:delText>
              </w:r>
              <w:r w:rsidR="005B3CB0" w:rsidRPr="005B3CB0" w:rsidDel="005E6F0C">
                <w:rPr>
                  <w:rtl/>
                  <w:lang w:bidi="ar-EG"/>
                </w:rPr>
                <w:delText xml:space="preserve"> </w:delText>
              </w:r>
              <w:r w:rsidR="005B3CB0" w:rsidRPr="005B3CB0" w:rsidDel="005E6F0C">
                <w:rPr>
                  <w:rFonts w:hint="eastAsia"/>
                  <w:rtl/>
                  <w:lang w:bidi="ar-EG"/>
                </w:rPr>
                <w:delText>بمرفق</w:delText>
              </w:r>
              <w:r w:rsidR="005B3CB0" w:rsidRPr="005B3CB0" w:rsidDel="005E6F0C">
                <w:rPr>
                  <w:rtl/>
                  <w:lang w:bidi="ar-EG"/>
                </w:rPr>
                <w:delText xml:space="preserve"> </w:delText>
              </w:r>
              <w:r w:rsidR="005B3CB0" w:rsidRPr="005B3CB0" w:rsidDel="005E6F0C">
                <w:rPr>
                  <w:rFonts w:hint="eastAsia"/>
                  <w:rtl/>
                  <w:lang w:bidi="ar-EG"/>
                </w:rPr>
                <w:delText>ذي</w:delText>
              </w:r>
              <w:r w:rsidR="005B3CB0" w:rsidRPr="005B3CB0" w:rsidDel="005E6F0C">
                <w:rPr>
                  <w:rtl/>
                  <w:lang w:bidi="ar-EG"/>
                </w:rPr>
                <w:delText xml:space="preserve"> </w:delText>
              </w:r>
              <w:r w:rsidR="005B3CB0" w:rsidRPr="005B3CB0" w:rsidDel="005E6F0C">
                <w:rPr>
                  <w:rFonts w:hint="eastAsia"/>
                  <w:rtl/>
                  <w:lang w:bidi="ar-EG"/>
                </w:rPr>
                <w:delText>صلة</w:delText>
              </w:r>
              <w:r w:rsidR="005B3CB0" w:rsidRPr="005B3CB0" w:rsidDel="005E6F0C">
                <w:rPr>
                  <w:rtl/>
                  <w:lang w:bidi="ar-EG"/>
                </w:rPr>
                <w:delText xml:space="preserve"> </w:delText>
              </w:r>
              <w:r w:rsidR="005B3CB0" w:rsidRPr="005B3CB0" w:rsidDel="005E6F0C">
                <w:rPr>
                  <w:rFonts w:hint="eastAsia"/>
                  <w:rtl/>
                  <w:lang w:bidi="ar-EG"/>
                </w:rPr>
                <w:delText>يتضمن</w:delText>
              </w:r>
              <w:r w:rsidR="005B3CB0" w:rsidRPr="005B3CB0" w:rsidDel="005E6F0C">
                <w:rPr>
                  <w:rtl/>
                  <w:lang w:bidi="ar-EG"/>
                </w:rPr>
                <w:delText xml:space="preserve"> </w:delText>
              </w:r>
              <w:r w:rsidR="005B3CB0" w:rsidRPr="005B3CB0" w:rsidDel="005E6F0C">
                <w:rPr>
                  <w:rFonts w:hint="eastAsia"/>
                  <w:rtl/>
                  <w:lang w:bidi="ar-EG"/>
                </w:rPr>
                <w:delText>أحكاماً</w:delText>
              </w:r>
              <w:r w:rsidR="005B3CB0" w:rsidRPr="005B3CB0" w:rsidDel="005E6F0C">
                <w:rPr>
                  <w:rtl/>
                  <w:lang w:bidi="ar-EG"/>
                </w:rPr>
                <w:delText xml:space="preserve"> </w:delText>
              </w:r>
              <w:r w:rsidR="005B3CB0" w:rsidRPr="005B3CB0" w:rsidDel="005E6F0C">
                <w:rPr>
                  <w:rFonts w:hint="eastAsia"/>
                  <w:rtl/>
                  <w:lang w:bidi="ar-EG"/>
                </w:rPr>
                <w:delText>لإدارة</w:delText>
              </w:r>
              <w:r w:rsidR="005B3CB0" w:rsidRPr="005B3CB0" w:rsidDel="005E6F0C">
                <w:rPr>
                  <w:rtl/>
                  <w:lang w:bidi="ar-EG"/>
                </w:rPr>
                <w:delText xml:space="preserve"> </w:delText>
              </w:r>
              <w:r w:rsidR="005B3CB0" w:rsidRPr="005B3CB0" w:rsidDel="005E6F0C">
                <w:rPr>
                  <w:rFonts w:hint="eastAsia"/>
                  <w:rtl/>
                  <w:lang w:bidi="ar-EG"/>
                </w:rPr>
                <w:delText>ادعاءات</w:delText>
              </w:r>
              <w:r w:rsidR="005B3CB0" w:rsidRPr="005B3CB0" w:rsidDel="005E6F0C">
                <w:rPr>
                  <w:rtl/>
                  <w:lang w:bidi="ar-EG"/>
                </w:rPr>
                <w:delText xml:space="preserve"> </w:delText>
              </w:r>
              <w:r w:rsidR="005B3CB0" w:rsidRPr="005B3CB0" w:rsidDel="005E6F0C">
                <w:rPr>
                  <w:rFonts w:hint="eastAsia"/>
                  <w:rtl/>
                  <w:lang w:bidi="ar-EG"/>
                </w:rPr>
                <w:delText>سوء</w:delText>
              </w:r>
              <w:r w:rsidR="005B3CB0" w:rsidRPr="005B3CB0" w:rsidDel="005E6F0C">
                <w:rPr>
                  <w:rtl/>
                  <w:lang w:bidi="ar-EG"/>
                </w:rPr>
                <w:delText xml:space="preserve"> </w:delText>
              </w:r>
              <w:r w:rsidR="005B3CB0" w:rsidRPr="005B3CB0" w:rsidDel="005E6F0C">
                <w:rPr>
                  <w:rFonts w:hint="eastAsia"/>
                  <w:rtl/>
                  <w:lang w:bidi="ar-EG"/>
                </w:rPr>
                <w:delText>السلوك</w:delText>
              </w:r>
              <w:r w:rsidR="00CB5BFD" w:rsidDel="005E6F0C">
                <w:rPr>
                  <w:rFonts w:hint="cs"/>
                  <w:rtl/>
                  <w:lang w:bidi="ar-EG"/>
                </w:rPr>
                <w:delText>.</w:delText>
              </w:r>
            </w:del>
          </w:p>
        </w:tc>
      </w:tr>
    </w:tbl>
    <w:p w14:paraId="1FD478E5" w14:textId="562B6B7A" w:rsidR="00432A74" w:rsidRPr="003E4EF4" w:rsidDel="005E6F0C" w:rsidRDefault="00432A74" w:rsidP="00776179">
      <w:pPr>
        <w:pStyle w:val="WMOBodyText"/>
        <w:spacing w:before="0"/>
        <w:rPr>
          <w:del w:id="17" w:author="Tina Youssef" w:date="2023-06-06T08:16:00Z"/>
          <w:b/>
          <w:bCs/>
          <w:caps/>
          <w:kern w:val="32"/>
          <w:sz w:val="26"/>
          <w:szCs w:val="32"/>
          <w:rtl/>
        </w:rPr>
      </w:pPr>
      <w:del w:id="18" w:author="Tina Youssef" w:date="2023-06-06T08:16:00Z">
        <w:r w:rsidRPr="003E4EF4" w:rsidDel="005E6F0C">
          <w:rPr>
            <w:rtl/>
          </w:rPr>
          <w:br w:type="page"/>
        </w:r>
      </w:del>
    </w:p>
    <w:p w14:paraId="352EB94A" w14:textId="77777777" w:rsidR="000E0A03" w:rsidRPr="00315760" w:rsidRDefault="000E0A03" w:rsidP="00315760">
      <w:pPr>
        <w:pStyle w:val="WMOHeading1"/>
      </w:pPr>
      <w:r w:rsidRPr="00315760">
        <w:rPr>
          <w:rFonts w:hint="cs"/>
          <w:rtl/>
        </w:rPr>
        <w:lastRenderedPageBreak/>
        <w:t>اعتبارات عامة</w:t>
      </w:r>
    </w:p>
    <w:p w14:paraId="5C872C64" w14:textId="7CD35718" w:rsidR="000E0A03" w:rsidRPr="003E4EF4" w:rsidRDefault="000F4926" w:rsidP="00814CF0">
      <w:pPr>
        <w:pStyle w:val="WMOHeading3"/>
        <w:keepNext/>
        <w:keepLines/>
        <w:ind w:left="1138" w:hanging="1138"/>
      </w:pPr>
      <w:r>
        <w:rPr>
          <w:rFonts w:hint="cs"/>
          <w:rtl/>
        </w:rPr>
        <w:t>مقدمة</w:t>
      </w:r>
    </w:p>
    <w:p w14:paraId="5B4C9065" w14:textId="55D9AFCD" w:rsidR="000E0A03" w:rsidRPr="00E30FDF" w:rsidRDefault="000E0A03" w:rsidP="00F82F58">
      <w:pPr>
        <w:pStyle w:val="WMOBodyText"/>
        <w:tabs>
          <w:tab w:val="left" w:pos="1134"/>
        </w:tabs>
        <w:snapToGrid w:val="0"/>
        <w:rPr>
          <w:rtl/>
          <w:lang w:val="en-US"/>
        </w:rPr>
      </w:pPr>
      <w:r w:rsidRPr="003E4EF4">
        <w:t>1</w:t>
      </w:r>
      <w:r w:rsidRPr="003E4EF4">
        <w:rPr>
          <w:rFonts w:hint="cs"/>
          <w:rtl/>
        </w:rPr>
        <w:t>.</w:t>
      </w:r>
      <w:r w:rsidRPr="003E4EF4">
        <w:tab/>
      </w:r>
      <w:r w:rsidR="000F4926">
        <w:rPr>
          <w:rFonts w:hint="cs"/>
          <w:rtl/>
        </w:rPr>
        <w:t>تعرض هذه الوثيقة مشروع القرار للمؤتمر الذي أوصى به المجلس التنفيذي، استناداً إلى توصيات</w:t>
      </w:r>
      <w:r w:rsidR="008C12CB">
        <w:rPr>
          <w:rFonts w:hint="cs"/>
          <w:rtl/>
        </w:rPr>
        <w:t xml:space="preserve"> فرقة العمل التابعة للمجلس التنفيذي والمعنية بالتوصية </w:t>
      </w:r>
      <w:r w:rsidR="008C12CB">
        <w:rPr>
          <w:lang w:val="en-US"/>
        </w:rPr>
        <w:t>7</w:t>
      </w:r>
      <w:r w:rsidR="008C12CB">
        <w:rPr>
          <w:rFonts w:hint="cs"/>
          <w:rtl/>
          <w:lang w:val="en-US"/>
        </w:rPr>
        <w:t xml:space="preserve"> الواردة في </w:t>
      </w:r>
      <w:r w:rsidR="008C12CB" w:rsidRPr="00613396">
        <w:rPr>
          <w:rFonts w:hint="eastAsia"/>
          <w:rtl/>
        </w:rPr>
        <w:t>التقرير</w:t>
      </w:r>
      <w:r w:rsidR="008C12CB" w:rsidRPr="00613396">
        <w:rPr>
          <w:rtl/>
        </w:rPr>
        <w:t xml:space="preserve"> </w:t>
      </w:r>
      <w:r w:rsidR="008C12CB" w:rsidRPr="00613396">
        <w:t>JIU/REP/2020/1</w:t>
      </w:r>
      <w:r w:rsidR="00E30FDF">
        <w:rPr>
          <w:rFonts w:hint="cs"/>
          <w:rtl/>
        </w:rPr>
        <w:t xml:space="preserve"> والتي أُنشئت في عام </w:t>
      </w:r>
      <w:r w:rsidR="00E30FDF">
        <w:rPr>
          <w:lang w:val="en-US"/>
        </w:rPr>
        <w:t>2020</w:t>
      </w:r>
      <w:r w:rsidR="00E30FDF">
        <w:rPr>
          <w:rFonts w:hint="cs"/>
          <w:rtl/>
          <w:lang w:val="en-US"/>
        </w:rPr>
        <w:t xml:space="preserve"> استجابةً لتقرير وحدة التفتيش المشتركة </w:t>
      </w:r>
      <w:hyperlink r:id="rId12" w:history="1">
        <w:r w:rsidR="00E30FDF" w:rsidRPr="007D68D7">
          <w:rPr>
            <w:rStyle w:val="Hyperlink"/>
            <w:lang w:val="en-US"/>
          </w:rPr>
          <w:t>JIU/REP/2020/1</w:t>
        </w:r>
      </w:hyperlink>
      <w:r w:rsidR="00E30FDF">
        <w:rPr>
          <w:rFonts w:hint="cs"/>
          <w:rtl/>
          <w:lang w:val="en-US"/>
        </w:rPr>
        <w:t xml:space="preserve"> المعنون "استعراض </w:t>
      </w:r>
      <w:r w:rsidR="00E30FDF" w:rsidRPr="00E30FDF">
        <w:rPr>
          <w:rFonts w:hint="eastAsia"/>
          <w:rtl/>
          <w:lang w:val="en-US"/>
        </w:rPr>
        <w:t>حالة</w:t>
      </w:r>
      <w:r w:rsidR="00E30FDF" w:rsidRPr="00E30FDF">
        <w:rPr>
          <w:rtl/>
          <w:lang w:val="en-US"/>
        </w:rPr>
        <w:t xml:space="preserve"> </w:t>
      </w:r>
      <w:r w:rsidR="00E30FDF" w:rsidRPr="00E30FDF">
        <w:rPr>
          <w:rFonts w:hint="eastAsia"/>
          <w:rtl/>
          <w:lang w:val="en-US"/>
        </w:rPr>
        <w:t>وظيفة</w:t>
      </w:r>
      <w:r w:rsidR="00E30FDF" w:rsidRPr="00E30FDF">
        <w:rPr>
          <w:rtl/>
          <w:lang w:val="en-US"/>
        </w:rPr>
        <w:t xml:space="preserve"> </w:t>
      </w:r>
      <w:r w:rsidR="00E30FDF" w:rsidRPr="00E30FDF">
        <w:rPr>
          <w:rFonts w:hint="eastAsia"/>
          <w:rtl/>
          <w:lang w:val="en-US"/>
        </w:rPr>
        <w:t>التحقيق</w:t>
      </w:r>
      <w:r w:rsidR="00E30FDF" w:rsidRPr="00E30FDF">
        <w:rPr>
          <w:rtl/>
          <w:lang w:val="en-US"/>
        </w:rPr>
        <w:t xml:space="preserve">: </w:t>
      </w:r>
      <w:r w:rsidR="00E30FDF" w:rsidRPr="00E30FDF">
        <w:rPr>
          <w:rFonts w:hint="eastAsia"/>
          <w:rtl/>
          <w:lang w:val="en-US"/>
        </w:rPr>
        <w:t>التقدم</w:t>
      </w:r>
      <w:r w:rsidR="00E30FDF" w:rsidRPr="00E30FDF">
        <w:rPr>
          <w:rtl/>
          <w:lang w:val="en-US"/>
        </w:rPr>
        <w:t xml:space="preserve"> </w:t>
      </w:r>
      <w:r w:rsidR="00E30FDF" w:rsidRPr="00E30FDF">
        <w:rPr>
          <w:rFonts w:hint="eastAsia"/>
          <w:rtl/>
          <w:lang w:val="en-US"/>
        </w:rPr>
        <w:t>المحرز</w:t>
      </w:r>
      <w:r w:rsidR="00E30FDF" w:rsidRPr="00E30FDF">
        <w:rPr>
          <w:rtl/>
          <w:lang w:val="en-US"/>
        </w:rPr>
        <w:t xml:space="preserve"> </w:t>
      </w:r>
      <w:r w:rsidR="00E30FDF" w:rsidRPr="00E30FDF">
        <w:rPr>
          <w:rFonts w:hint="eastAsia"/>
          <w:rtl/>
          <w:lang w:val="en-US"/>
        </w:rPr>
        <w:t>في</w:t>
      </w:r>
      <w:r w:rsidR="00E30FDF" w:rsidRPr="00E30FDF">
        <w:rPr>
          <w:rtl/>
          <w:lang w:val="en-US"/>
        </w:rPr>
        <w:t xml:space="preserve"> </w:t>
      </w:r>
      <w:r w:rsidR="00E30FDF" w:rsidRPr="00E30FDF">
        <w:rPr>
          <w:rFonts w:hint="eastAsia"/>
          <w:rtl/>
          <w:lang w:val="en-US"/>
        </w:rPr>
        <w:t>مؤسسات</w:t>
      </w:r>
      <w:r w:rsidR="00E30FDF" w:rsidRPr="00E30FDF">
        <w:rPr>
          <w:rtl/>
          <w:lang w:val="en-US"/>
        </w:rPr>
        <w:t xml:space="preserve"> </w:t>
      </w:r>
      <w:r w:rsidR="00E30FDF" w:rsidRPr="00E30FDF">
        <w:rPr>
          <w:rFonts w:hint="eastAsia"/>
          <w:rtl/>
          <w:lang w:val="en-US"/>
        </w:rPr>
        <w:t>منظومة</w:t>
      </w:r>
      <w:r w:rsidR="00E30FDF" w:rsidRPr="00E30FDF">
        <w:rPr>
          <w:rtl/>
          <w:lang w:val="en-US"/>
        </w:rPr>
        <w:t xml:space="preserve"> </w:t>
      </w:r>
      <w:r w:rsidR="00E30FDF" w:rsidRPr="00E30FDF">
        <w:rPr>
          <w:rFonts w:hint="eastAsia"/>
          <w:rtl/>
          <w:lang w:val="en-US"/>
        </w:rPr>
        <w:t>الأمم</w:t>
      </w:r>
      <w:r w:rsidR="00E30FDF" w:rsidRPr="00E30FDF">
        <w:rPr>
          <w:rtl/>
          <w:lang w:val="en-US"/>
        </w:rPr>
        <w:t xml:space="preserve"> </w:t>
      </w:r>
      <w:r w:rsidR="00E30FDF" w:rsidRPr="00E30FDF">
        <w:rPr>
          <w:rFonts w:hint="eastAsia"/>
          <w:rtl/>
          <w:lang w:val="en-US"/>
        </w:rPr>
        <w:t>المتحدة</w:t>
      </w:r>
      <w:r w:rsidR="00E30FDF" w:rsidRPr="00E30FDF">
        <w:rPr>
          <w:rtl/>
          <w:lang w:val="en-US"/>
        </w:rPr>
        <w:t xml:space="preserve"> </w:t>
      </w:r>
      <w:r w:rsidR="00E30FDF" w:rsidRPr="00E30FDF">
        <w:rPr>
          <w:rFonts w:hint="eastAsia"/>
          <w:rtl/>
          <w:lang w:val="en-US"/>
        </w:rPr>
        <w:t>في</w:t>
      </w:r>
      <w:r w:rsidR="00E30FDF" w:rsidRPr="00E30FDF">
        <w:rPr>
          <w:rtl/>
          <w:lang w:val="en-US"/>
        </w:rPr>
        <w:t xml:space="preserve"> </w:t>
      </w:r>
      <w:r w:rsidR="00E30FDF" w:rsidRPr="00E30FDF">
        <w:rPr>
          <w:rFonts w:hint="eastAsia"/>
          <w:rtl/>
          <w:lang w:val="en-US"/>
        </w:rPr>
        <w:t>تعزيز</w:t>
      </w:r>
      <w:r w:rsidR="00E30FDF" w:rsidRPr="00E30FDF">
        <w:rPr>
          <w:rtl/>
          <w:lang w:val="en-US"/>
        </w:rPr>
        <w:t xml:space="preserve"> </w:t>
      </w:r>
      <w:r w:rsidR="00E30FDF" w:rsidRPr="00E30FDF">
        <w:rPr>
          <w:rFonts w:hint="eastAsia"/>
          <w:rtl/>
          <w:lang w:val="en-US"/>
        </w:rPr>
        <w:t>وظيفة</w:t>
      </w:r>
      <w:r w:rsidR="00E30FDF" w:rsidRPr="00E30FDF">
        <w:rPr>
          <w:rtl/>
          <w:lang w:val="en-US"/>
        </w:rPr>
        <w:t xml:space="preserve"> </w:t>
      </w:r>
      <w:r w:rsidR="00E30FDF" w:rsidRPr="00E30FDF">
        <w:rPr>
          <w:rFonts w:hint="eastAsia"/>
          <w:rtl/>
          <w:lang w:val="en-US"/>
        </w:rPr>
        <w:t>التحقيق</w:t>
      </w:r>
      <w:r w:rsidR="00E30FDF">
        <w:rPr>
          <w:rFonts w:hint="cs"/>
          <w:rtl/>
          <w:lang w:val="en-US"/>
        </w:rPr>
        <w:t>".</w:t>
      </w:r>
      <w:r w:rsidR="00437CF2">
        <w:rPr>
          <w:rFonts w:hint="cs"/>
          <w:rtl/>
          <w:lang w:val="en-US"/>
        </w:rPr>
        <w:t xml:space="preserve"> ويبرز هذا التقرير </w:t>
      </w:r>
      <w:r w:rsidR="00437CF2" w:rsidRPr="00437CF2">
        <w:rPr>
          <w:rFonts w:hint="eastAsia"/>
          <w:rtl/>
          <w:lang w:val="en-US"/>
        </w:rPr>
        <w:t>أنه</w:t>
      </w:r>
      <w:r w:rsidR="00437CF2" w:rsidRPr="00437CF2">
        <w:rPr>
          <w:rtl/>
          <w:lang w:val="en-US"/>
        </w:rPr>
        <w:t xml:space="preserve"> </w:t>
      </w:r>
      <w:r w:rsidR="00437CF2" w:rsidRPr="00437CF2">
        <w:rPr>
          <w:rFonts w:hint="eastAsia"/>
          <w:rtl/>
          <w:lang w:val="en-US"/>
        </w:rPr>
        <w:t>لا</w:t>
      </w:r>
      <w:r w:rsidR="00437CF2" w:rsidRPr="00437CF2">
        <w:rPr>
          <w:rtl/>
          <w:lang w:val="en-US"/>
        </w:rPr>
        <w:t xml:space="preserve"> </w:t>
      </w:r>
      <w:r w:rsidR="00437CF2" w:rsidRPr="00437CF2">
        <w:rPr>
          <w:rFonts w:hint="eastAsia"/>
          <w:rtl/>
          <w:lang w:val="en-US"/>
        </w:rPr>
        <w:t>يوجد</w:t>
      </w:r>
      <w:r w:rsidR="00437CF2" w:rsidRPr="00437CF2">
        <w:rPr>
          <w:rtl/>
          <w:lang w:val="en-US"/>
        </w:rPr>
        <w:t xml:space="preserve"> </w:t>
      </w:r>
      <w:r w:rsidR="00437CF2" w:rsidRPr="00437CF2">
        <w:rPr>
          <w:rFonts w:hint="eastAsia"/>
          <w:rtl/>
          <w:lang w:val="en-US"/>
        </w:rPr>
        <w:t>حتى</w:t>
      </w:r>
      <w:r w:rsidR="00437CF2" w:rsidRPr="00437CF2">
        <w:rPr>
          <w:rtl/>
          <w:lang w:val="en-US"/>
        </w:rPr>
        <w:t xml:space="preserve"> </w:t>
      </w:r>
      <w:r w:rsidR="00437CF2" w:rsidRPr="00437CF2">
        <w:rPr>
          <w:rFonts w:hint="eastAsia"/>
          <w:rtl/>
          <w:lang w:val="en-US"/>
        </w:rPr>
        <w:t>الآن</w:t>
      </w:r>
      <w:r w:rsidR="00437CF2" w:rsidRPr="00437CF2">
        <w:rPr>
          <w:rtl/>
          <w:lang w:val="en-US"/>
        </w:rPr>
        <w:t xml:space="preserve"> </w:t>
      </w:r>
      <w:r w:rsidR="00437CF2" w:rsidRPr="00437CF2">
        <w:rPr>
          <w:rFonts w:hint="eastAsia"/>
          <w:rtl/>
          <w:lang w:val="en-US"/>
        </w:rPr>
        <w:t>إجراء</w:t>
      </w:r>
      <w:r w:rsidR="00437CF2" w:rsidRPr="00437CF2">
        <w:rPr>
          <w:rtl/>
          <w:lang w:val="en-US"/>
        </w:rPr>
        <w:t xml:space="preserve"> </w:t>
      </w:r>
      <w:r w:rsidR="00437CF2" w:rsidRPr="00437CF2">
        <w:rPr>
          <w:rFonts w:hint="eastAsia"/>
          <w:rtl/>
          <w:lang w:val="en-US"/>
        </w:rPr>
        <w:t>م</w:t>
      </w:r>
      <w:r w:rsidR="0076182A">
        <w:rPr>
          <w:rFonts w:hint="cs"/>
          <w:rtl/>
          <w:lang w:val="en-US"/>
        </w:rPr>
        <w:t>ُ</w:t>
      </w:r>
      <w:r w:rsidR="00437CF2" w:rsidRPr="00437CF2">
        <w:rPr>
          <w:rFonts w:hint="eastAsia"/>
          <w:rtl/>
          <w:lang w:val="en-US"/>
        </w:rPr>
        <w:t>رض</w:t>
      </w:r>
      <w:r w:rsidR="00437CF2" w:rsidRPr="00437CF2">
        <w:rPr>
          <w:rtl/>
          <w:lang w:val="en-US"/>
        </w:rPr>
        <w:t xml:space="preserve"> </w:t>
      </w:r>
      <w:r w:rsidR="00437CF2" w:rsidRPr="00437CF2">
        <w:rPr>
          <w:rFonts w:hint="eastAsia"/>
          <w:rtl/>
          <w:lang w:val="en-US"/>
        </w:rPr>
        <w:t>في</w:t>
      </w:r>
      <w:r w:rsidR="00437CF2" w:rsidRPr="00437CF2">
        <w:rPr>
          <w:rtl/>
          <w:lang w:val="en-US"/>
        </w:rPr>
        <w:t xml:space="preserve"> </w:t>
      </w:r>
      <w:r w:rsidR="00437CF2" w:rsidRPr="00437CF2">
        <w:rPr>
          <w:rFonts w:hint="eastAsia"/>
          <w:rtl/>
          <w:lang w:val="en-US"/>
        </w:rPr>
        <w:t>الوكالات</w:t>
      </w:r>
      <w:r w:rsidR="00437CF2" w:rsidRPr="00437CF2">
        <w:rPr>
          <w:rtl/>
          <w:lang w:val="en-US"/>
        </w:rPr>
        <w:t xml:space="preserve"> </w:t>
      </w:r>
      <w:r w:rsidR="00437CF2" w:rsidRPr="00437CF2">
        <w:rPr>
          <w:rFonts w:hint="eastAsia"/>
          <w:rtl/>
          <w:lang w:val="en-US"/>
        </w:rPr>
        <w:t>المتخصصة</w:t>
      </w:r>
      <w:r w:rsidR="00437CF2" w:rsidRPr="00437CF2">
        <w:rPr>
          <w:rtl/>
          <w:lang w:val="en-US"/>
        </w:rPr>
        <w:t xml:space="preserve"> </w:t>
      </w:r>
      <w:r w:rsidR="00437CF2" w:rsidRPr="00437CF2">
        <w:rPr>
          <w:rFonts w:hint="eastAsia"/>
          <w:rtl/>
          <w:lang w:val="en-US"/>
        </w:rPr>
        <w:t>للتحقيق</w:t>
      </w:r>
      <w:r w:rsidR="00437CF2" w:rsidRPr="00437CF2">
        <w:rPr>
          <w:rtl/>
          <w:lang w:val="en-US"/>
        </w:rPr>
        <w:t xml:space="preserve"> </w:t>
      </w:r>
      <w:r w:rsidR="00437CF2" w:rsidRPr="00437CF2">
        <w:rPr>
          <w:rFonts w:hint="eastAsia"/>
          <w:rtl/>
          <w:lang w:val="en-US"/>
        </w:rPr>
        <w:t>في</w:t>
      </w:r>
      <w:r w:rsidR="00437CF2" w:rsidRPr="00437CF2">
        <w:rPr>
          <w:rtl/>
          <w:lang w:val="en-US"/>
        </w:rPr>
        <w:t xml:space="preserve"> </w:t>
      </w:r>
      <w:r w:rsidR="00437CF2" w:rsidRPr="00437CF2">
        <w:rPr>
          <w:rFonts w:hint="eastAsia"/>
          <w:rtl/>
          <w:lang w:val="en-US"/>
        </w:rPr>
        <w:t>الادعاءات</w:t>
      </w:r>
      <w:r w:rsidR="00437CF2" w:rsidRPr="00437CF2">
        <w:rPr>
          <w:rtl/>
          <w:lang w:val="en-US"/>
        </w:rPr>
        <w:t xml:space="preserve"> </w:t>
      </w:r>
      <w:r w:rsidR="00437CF2" w:rsidRPr="00437CF2">
        <w:rPr>
          <w:rFonts w:hint="eastAsia"/>
          <w:rtl/>
          <w:lang w:val="en-US"/>
        </w:rPr>
        <w:t>الموجَّهة</w:t>
      </w:r>
      <w:r w:rsidR="00437CF2" w:rsidRPr="00437CF2">
        <w:rPr>
          <w:rtl/>
          <w:lang w:val="en-US"/>
        </w:rPr>
        <w:t xml:space="preserve"> </w:t>
      </w:r>
      <w:r w:rsidR="00437CF2" w:rsidRPr="00437CF2">
        <w:rPr>
          <w:rFonts w:hint="eastAsia"/>
          <w:rtl/>
          <w:lang w:val="en-US"/>
        </w:rPr>
        <w:t>ضد</w:t>
      </w:r>
      <w:r w:rsidR="00437CF2" w:rsidRPr="00437CF2">
        <w:rPr>
          <w:rtl/>
          <w:lang w:val="en-US"/>
        </w:rPr>
        <w:t xml:space="preserve"> </w:t>
      </w:r>
      <w:r w:rsidR="00437CF2" w:rsidRPr="00437CF2">
        <w:rPr>
          <w:rFonts w:hint="eastAsia"/>
          <w:rtl/>
          <w:lang w:val="en-US"/>
        </w:rPr>
        <w:t>الرؤساء</w:t>
      </w:r>
      <w:r w:rsidR="00437CF2" w:rsidRPr="00437CF2">
        <w:rPr>
          <w:rtl/>
          <w:lang w:val="en-US"/>
        </w:rPr>
        <w:t xml:space="preserve"> </w:t>
      </w:r>
      <w:r w:rsidR="00437CF2" w:rsidRPr="00437CF2">
        <w:rPr>
          <w:rFonts w:hint="eastAsia"/>
          <w:rtl/>
          <w:lang w:val="en-US"/>
        </w:rPr>
        <w:t>التنفيذيين،</w:t>
      </w:r>
      <w:r w:rsidR="00437CF2" w:rsidRPr="00437CF2">
        <w:rPr>
          <w:rtl/>
          <w:lang w:val="en-US"/>
        </w:rPr>
        <w:t xml:space="preserve"> </w:t>
      </w:r>
      <w:r w:rsidR="00437CF2" w:rsidRPr="00437CF2">
        <w:rPr>
          <w:rFonts w:hint="eastAsia"/>
          <w:rtl/>
          <w:lang w:val="en-US"/>
        </w:rPr>
        <w:t>وأوصى</w:t>
      </w:r>
      <w:r w:rsidR="00437CF2" w:rsidRPr="00437CF2">
        <w:rPr>
          <w:rtl/>
          <w:lang w:val="en-US"/>
        </w:rPr>
        <w:t xml:space="preserve"> </w:t>
      </w:r>
      <w:r w:rsidR="00437CF2" w:rsidRPr="00437CF2">
        <w:rPr>
          <w:rFonts w:hint="eastAsia"/>
          <w:rtl/>
          <w:lang w:val="en-US"/>
        </w:rPr>
        <w:t>بأنه</w:t>
      </w:r>
      <w:r w:rsidR="00437CF2" w:rsidRPr="00437CF2">
        <w:rPr>
          <w:rtl/>
          <w:lang w:val="en-US"/>
        </w:rPr>
        <w:t xml:space="preserve"> "</w:t>
      </w:r>
      <w:r w:rsidR="00437CF2" w:rsidRPr="00437CF2">
        <w:rPr>
          <w:rFonts w:hint="eastAsia"/>
          <w:rtl/>
          <w:lang w:val="en-US"/>
        </w:rPr>
        <w:t>ينبغي</w:t>
      </w:r>
      <w:r w:rsidR="00437CF2" w:rsidRPr="00437CF2">
        <w:rPr>
          <w:rtl/>
          <w:lang w:val="en-US"/>
        </w:rPr>
        <w:t xml:space="preserve"> </w:t>
      </w:r>
      <w:r w:rsidR="00437CF2" w:rsidRPr="00437CF2">
        <w:rPr>
          <w:rFonts w:hint="eastAsia"/>
          <w:rtl/>
          <w:lang w:val="en-US"/>
        </w:rPr>
        <w:t>للهيئات</w:t>
      </w:r>
      <w:r w:rsidR="00437CF2" w:rsidRPr="00437CF2">
        <w:rPr>
          <w:rtl/>
          <w:lang w:val="en-US"/>
        </w:rPr>
        <w:t xml:space="preserve"> </w:t>
      </w:r>
      <w:r w:rsidR="00437CF2" w:rsidRPr="00437CF2">
        <w:rPr>
          <w:rFonts w:hint="eastAsia"/>
          <w:rtl/>
          <w:lang w:val="en-US"/>
        </w:rPr>
        <w:t>التشريعية</w:t>
      </w:r>
      <w:r w:rsidR="00437CF2" w:rsidRPr="00437CF2">
        <w:rPr>
          <w:rtl/>
          <w:lang w:val="en-US"/>
        </w:rPr>
        <w:t xml:space="preserve"> </w:t>
      </w:r>
      <w:r w:rsidR="00437CF2" w:rsidRPr="00437CF2">
        <w:rPr>
          <w:rFonts w:hint="eastAsia"/>
          <w:rtl/>
          <w:lang w:val="en-US"/>
        </w:rPr>
        <w:t>لمؤسسات</w:t>
      </w:r>
      <w:r w:rsidR="00437CF2" w:rsidRPr="00437CF2">
        <w:rPr>
          <w:rtl/>
          <w:lang w:val="en-US"/>
        </w:rPr>
        <w:t xml:space="preserve"> </w:t>
      </w:r>
      <w:r w:rsidR="00437CF2" w:rsidRPr="00437CF2">
        <w:rPr>
          <w:rFonts w:hint="eastAsia"/>
          <w:rtl/>
          <w:lang w:val="en-US"/>
        </w:rPr>
        <w:t>منظومة</w:t>
      </w:r>
      <w:r w:rsidR="00437CF2" w:rsidRPr="00437CF2">
        <w:rPr>
          <w:rtl/>
          <w:lang w:val="en-US"/>
        </w:rPr>
        <w:t xml:space="preserve"> </w:t>
      </w:r>
      <w:r w:rsidR="00437CF2" w:rsidRPr="00437CF2">
        <w:rPr>
          <w:rFonts w:hint="eastAsia"/>
          <w:rtl/>
          <w:lang w:val="en-US"/>
        </w:rPr>
        <w:t>الأمم</w:t>
      </w:r>
      <w:r w:rsidR="00437CF2" w:rsidRPr="00437CF2">
        <w:rPr>
          <w:rtl/>
          <w:lang w:val="en-US"/>
        </w:rPr>
        <w:t xml:space="preserve"> </w:t>
      </w:r>
      <w:r w:rsidR="00437CF2" w:rsidRPr="00437CF2">
        <w:rPr>
          <w:rFonts w:hint="eastAsia"/>
          <w:rtl/>
          <w:lang w:val="en-US"/>
        </w:rPr>
        <w:t>المتحدة</w:t>
      </w:r>
      <w:r w:rsidR="00437CF2" w:rsidRPr="00437CF2">
        <w:rPr>
          <w:rtl/>
          <w:lang w:val="en-US"/>
        </w:rPr>
        <w:t xml:space="preserve"> </w:t>
      </w:r>
      <w:r w:rsidR="00437CF2" w:rsidRPr="00437CF2">
        <w:rPr>
          <w:rFonts w:hint="eastAsia"/>
          <w:rtl/>
          <w:lang w:val="en-US"/>
        </w:rPr>
        <w:t>التي</w:t>
      </w:r>
      <w:r w:rsidR="00437CF2" w:rsidRPr="00437CF2">
        <w:rPr>
          <w:rtl/>
          <w:lang w:val="en-US"/>
        </w:rPr>
        <w:t xml:space="preserve"> </w:t>
      </w:r>
      <w:r w:rsidR="00437CF2" w:rsidRPr="00437CF2">
        <w:rPr>
          <w:rFonts w:hint="eastAsia"/>
          <w:rtl/>
          <w:lang w:val="en-US"/>
        </w:rPr>
        <w:t>لم</w:t>
      </w:r>
      <w:r w:rsidR="00437CF2" w:rsidRPr="00437CF2">
        <w:rPr>
          <w:rtl/>
          <w:lang w:val="en-US"/>
        </w:rPr>
        <w:t xml:space="preserve"> </w:t>
      </w:r>
      <w:r w:rsidR="00437CF2" w:rsidRPr="00437CF2">
        <w:rPr>
          <w:rFonts w:hint="eastAsia"/>
          <w:rtl/>
          <w:lang w:val="en-US"/>
        </w:rPr>
        <w:t>تفعل</w:t>
      </w:r>
      <w:r w:rsidR="00437CF2" w:rsidRPr="00437CF2">
        <w:rPr>
          <w:rtl/>
          <w:lang w:val="en-US"/>
        </w:rPr>
        <w:t xml:space="preserve"> </w:t>
      </w:r>
      <w:r w:rsidR="00437CF2" w:rsidRPr="00437CF2">
        <w:rPr>
          <w:rFonts w:hint="eastAsia"/>
          <w:rtl/>
          <w:lang w:val="en-US"/>
        </w:rPr>
        <w:t>ذلك</w:t>
      </w:r>
      <w:r w:rsidR="00437CF2" w:rsidRPr="00437CF2">
        <w:rPr>
          <w:rtl/>
          <w:lang w:val="en-US"/>
        </w:rPr>
        <w:t xml:space="preserve"> </w:t>
      </w:r>
      <w:r w:rsidR="00437CF2" w:rsidRPr="00437CF2">
        <w:rPr>
          <w:rFonts w:hint="eastAsia"/>
          <w:rtl/>
          <w:lang w:val="en-US"/>
        </w:rPr>
        <w:t>بعد</w:t>
      </w:r>
      <w:r w:rsidR="00437CF2" w:rsidRPr="00437CF2">
        <w:rPr>
          <w:rtl/>
          <w:lang w:val="en-US"/>
        </w:rPr>
        <w:t xml:space="preserve"> </w:t>
      </w:r>
      <w:r w:rsidR="00437CF2" w:rsidRPr="00437CF2">
        <w:rPr>
          <w:rFonts w:hint="eastAsia"/>
          <w:rtl/>
          <w:lang w:val="en-US"/>
        </w:rPr>
        <w:t>أن</w:t>
      </w:r>
      <w:r w:rsidR="00437CF2" w:rsidRPr="00437CF2">
        <w:rPr>
          <w:rtl/>
          <w:lang w:val="en-US"/>
        </w:rPr>
        <w:t xml:space="preserve"> </w:t>
      </w:r>
      <w:r w:rsidR="00437CF2" w:rsidRPr="00437CF2">
        <w:rPr>
          <w:rFonts w:hint="eastAsia"/>
          <w:rtl/>
          <w:lang w:val="en-US"/>
        </w:rPr>
        <w:t>تعد</w:t>
      </w:r>
      <w:r w:rsidR="00437CF2" w:rsidRPr="00437CF2">
        <w:rPr>
          <w:rtl/>
          <w:lang w:val="en-US"/>
        </w:rPr>
        <w:t xml:space="preserve"> </w:t>
      </w:r>
      <w:r w:rsidR="00437CF2" w:rsidRPr="00437CF2">
        <w:rPr>
          <w:rFonts w:hint="eastAsia"/>
          <w:rtl/>
          <w:lang w:val="en-US"/>
        </w:rPr>
        <w:t>وتعتمد</w:t>
      </w:r>
      <w:r w:rsidR="00437CF2" w:rsidRPr="00437CF2">
        <w:rPr>
          <w:rtl/>
          <w:lang w:val="en-US"/>
        </w:rPr>
        <w:t xml:space="preserve"> </w:t>
      </w:r>
      <w:r w:rsidR="00437CF2" w:rsidRPr="00437CF2">
        <w:rPr>
          <w:rFonts w:hint="eastAsia"/>
          <w:rtl/>
          <w:lang w:val="en-US"/>
        </w:rPr>
        <w:t>إجراءات</w:t>
      </w:r>
      <w:r w:rsidR="00437CF2" w:rsidRPr="00437CF2">
        <w:rPr>
          <w:rtl/>
          <w:lang w:val="en-US"/>
        </w:rPr>
        <w:t xml:space="preserve"> </w:t>
      </w:r>
      <w:r w:rsidR="00437CF2" w:rsidRPr="00437CF2">
        <w:rPr>
          <w:rFonts w:hint="eastAsia"/>
          <w:rtl/>
          <w:lang w:val="en-US"/>
        </w:rPr>
        <w:t>رسمية</w:t>
      </w:r>
      <w:r w:rsidR="00437CF2" w:rsidRPr="00437CF2">
        <w:rPr>
          <w:rtl/>
          <w:lang w:val="en-US"/>
        </w:rPr>
        <w:t xml:space="preserve"> </w:t>
      </w:r>
      <w:r w:rsidR="00437CF2" w:rsidRPr="00437CF2">
        <w:rPr>
          <w:rFonts w:hint="eastAsia"/>
          <w:rtl/>
          <w:lang w:val="en-US"/>
        </w:rPr>
        <w:t>ملائمة</w:t>
      </w:r>
      <w:r w:rsidR="00437CF2" w:rsidRPr="00437CF2">
        <w:rPr>
          <w:rtl/>
          <w:lang w:val="en-US"/>
        </w:rPr>
        <w:t xml:space="preserve"> </w:t>
      </w:r>
      <w:r w:rsidR="00437CF2" w:rsidRPr="00437CF2">
        <w:rPr>
          <w:rFonts w:hint="eastAsia"/>
          <w:rtl/>
          <w:lang w:val="en-US"/>
        </w:rPr>
        <w:t>للتحقيق</w:t>
      </w:r>
      <w:r w:rsidR="00437CF2" w:rsidRPr="00437CF2">
        <w:rPr>
          <w:rtl/>
          <w:lang w:val="en-US"/>
        </w:rPr>
        <w:t xml:space="preserve"> </w:t>
      </w:r>
      <w:r w:rsidR="00437CF2" w:rsidRPr="00437CF2">
        <w:rPr>
          <w:rFonts w:hint="eastAsia"/>
          <w:rtl/>
          <w:lang w:val="en-US"/>
        </w:rPr>
        <w:t>في</w:t>
      </w:r>
      <w:r w:rsidR="00437CF2" w:rsidRPr="00437CF2">
        <w:rPr>
          <w:rtl/>
          <w:lang w:val="en-US"/>
        </w:rPr>
        <w:t xml:space="preserve"> </w:t>
      </w:r>
      <w:r w:rsidR="00437CF2" w:rsidRPr="00437CF2">
        <w:rPr>
          <w:rFonts w:hint="eastAsia"/>
          <w:rtl/>
          <w:lang w:val="en-US"/>
        </w:rPr>
        <w:t>شكاوى</w:t>
      </w:r>
      <w:r w:rsidR="00437CF2" w:rsidRPr="00437CF2">
        <w:rPr>
          <w:rtl/>
          <w:lang w:val="en-US"/>
        </w:rPr>
        <w:t xml:space="preserve"> </w:t>
      </w:r>
      <w:r w:rsidR="00437CF2" w:rsidRPr="00437CF2">
        <w:rPr>
          <w:rFonts w:hint="eastAsia"/>
          <w:rtl/>
          <w:lang w:val="en-US"/>
        </w:rPr>
        <w:t>سوء</w:t>
      </w:r>
      <w:r w:rsidR="00437CF2" w:rsidRPr="00437CF2">
        <w:rPr>
          <w:rtl/>
          <w:lang w:val="en-US"/>
        </w:rPr>
        <w:t xml:space="preserve"> </w:t>
      </w:r>
      <w:r w:rsidR="00437CF2" w:rsidRPr="00437CF2">
        <w:rPr>
          <w:rFonts w:hint="eastAsia"/>
          <w:rtl/>
          <w:lang w:val="en-US"/>
        </w:rPr>
        <w:t>السلوك</w:t>
      </w:r>
      <w:r w:rsidR="00437CF2" w:rsidRPr="00437CF2">
        <w:rPr>
          <w:rtl/>
          <w:lang w:val="en-US"/>
        </w:rPr>
        <w:t xml:space="preserve"> </w:t>
      </w:r>
      <w:r w:rsidR="00437CF2" w:rsidRPr="00437CF2">
        <w:rPr>
          <w:rFonts w:hint="eastAsia"/>
          <w:rtl/>
          <w:lang w:val="en-US"/>
        </w:rPr>
        <w:t>الذي</w:t>
      </w:r>
      <w:r w:rsidR="00437CF2" w:rsidRPr="00437CF2">
        <w:rPr>
          <w:rtl/>
          <w:lang w:val="en-US"/>
        </w:rPr>
        <w:t xml:space="preserve"> </w:t>
      </w:r>
      <w:r w:rsidR="00437CF2" w:rsidRPr="00437CF2">
        <w:rPr>
          <w:rFonts w:hint="eastAsia"/>
          <w:rtl/>
          <w:lang w:val="en-US"/>
        </w:rPr>
        <w:t>يرتكبه</w:t>
      </w:r>
      <w:r w:rsidR="00437CF2" w:rsidRPr="00437CF2">
        <w:rPr>
          <w:rtl/>
          <w:lang w:val="en-US"/>
        </w:rPr>
        <w:t xml:space="preserve"> </w:t>
      </w:r>
      <w:r w:rsidR="00437CF2" w:rsidRPr="00437CF2">
        <w:rPr>
          <w:rFonts w:hint="eastAsia"/>
          <w:rtl/>
          <w:lang w:val="en-US"/>
        </w:rPr>
        <w:t>الرؤساء</w:t>
      </w:r>
      <w:r w:rsidR="00437CF2" w:rsidRPr="00437CF2">
        <w:rPr>
          <w:rtl/>
          <w:lang w:val="en-US"/>
        </w:rPr>
        <w:t xml:space="preserve"> </w:t>
      </w:r>
      <w:r w:rsidR="00437CF2" w:rsidRPr="00437CF2">
        <w:rPr>
          <w:rFonts w:hint="eastAsia"/>
          <w:rtl/>
          <w:lang w:val="en-US"/>
        </w:rPr>
        <w:t>التنفيذيون،</w:t>
      </w:r>
      <w:r w:rsidR="00437CF2" w:rsidRPr="00437CF2">
        <w:rPr>
          <w:rtl/>
          <w:lang w:val="en-US"/>
        </w:rPr>
        <w:t xml:space="preserve"> </w:t>
      </w:r>
      <w:r w:rsidR="00437CF2" w:rsidRPr="00437CF2">
        <w:rPr>
          <w:rFonts w:hint="eastAsia"/>
          <w:rtl/>
          <w:lang w:val="en-US"/>
        </w:rPr>
        <w:t>وأن</w:t>
      </w:r>
      <w:r w:rsidR="00437CF2" w:rsidRPr="00437CF2">
        <w:rPr>
          <w:rtl/>
          <w:lang w:val="en-US"/>
        </w:rPr>
        <w:t xml:space="preserve"> </w:t>
      </w:r>
      <w:r w:rsidR="00437CF2" w:rsidRPr="00437CF2">
        <w:rPr>
          <w:rFonts w:hint="eastAsia"/>
          <w:rtl/>
          <w:lang w:val="en-US"/>
        </w:rPr>
        <w:t>تعتمد</w:t>
      </w:r>
      <w:r w:rsidR="00437CF2" w:rsidRPr="00437CF2">
        <w:rPr>
          <w:rtl/>
          <w:lang w:val="en-US"/>
        </w:rPr>
        <w:t xml:space="preserve"> </w:t>
      </w:r>
      <w:r w:rsidR="00437CF2" w:rsidRPr="00437CF2">
        <w:rPr>
          <w:rFonts w:hint="eastAsia"/>
          <w:rtl/>
          <w:lang w:val="en-US"/>
        </w:rPr>
        <w:t>السياسات</w:t>
      </w:r>
      <w:r w:rsidR="00437CF2" w:rsidRPr="00437CF2">
        <w:rPr>
          <w:rtl/>
          <w:lang w:val="en-US"/>
        </w:rPr>
        <w:t xml:space="preserve"> </w:t>
      </w:r>
      <w:r w:rsidR="00437CF2" w:rsidRPr="00437CF2">
        <w:rPr>
          <w:rFonts w:hint="eastAsia"/>
          <w:rtl/>
          <w:lang w:val="en-US"/>
        </w:rPr>
        <w:t>الملائمة</w:t>
      </w:r>
      <w:r w:rsidR="00437CF2" w:rsidRPr="00437CF2">
        <w:rPr>
          <w:rtl/>
          <w:lang w:val="en-US"/>
        </w:rPr>
        <w:t xml:space="preserve"> </w:t>
      </w:r>
      <w:r w:rsidR="00437CF2" w:rsidRPr="00437CF2">
        <w:rPr>
          <w:rFonts w:hint="eastAsia"/>
          <w:rtl/>
          <w:lang w:val="en-US"/>
        </w:rPr>
        <w:t>بحلول</w:t>
      </w:r>
      <w:r w:rsidR="00437CF2" w:rsidRPr="00437CF2">
        <w:rPr>
          <w:rtl/>
          <w:lang w:val="en-US"/>
        </w:rPr>
        <w:t xml:space="preserve"> </w:t>
      </w:r>
      <w:r w:rsidR="00437CF2" w:rsidRPr="00437CF2">
        <w:rPr>
          <w:rFonts w:hint="eastAsia"/>
          <w:rtl/>
          <w:lang w:val="en-US"/>
        </w:rPr>
        <w:t>نهاية</w:t>
      </w:r>
      <w:r w:rsidR="00437CF2" w:rsidRPr="00437CF2">
        <w:rPr>
          <w:rtl/>
          <w:lang w:val="en-US"/>
        </w:rPr>
        <w:t xml:space="preserve"> </w:t>
      </w:r>
      <w:r w:rsidR="00437CF2" w:rsidRPr="00437CF2">
        <w:rPr>
          <w:rFonts w:hint="eastAsia"/>
          <w:rtl/>
          <w:lang w:val="en-US"/>
        </w:rPr>
        <w:t>عام</w:t>
      </w:r>
      <w:r w:rsidR="00437CF2" w:rsidRPr="00437CF2">
        <w:rPr>
          <w:rtl/>
          <w:lang w:val="en-US"/>
        </w:rPr>
        <w:t xml:space="preserve"> </w:t>
      </w:r>
      <w:r w:rsidR="00437CF2">
        <w:rPr>
          <w:lang w:val="en-US"/>
        </w:rPr>
        <w:t>2021</w:t>
      </w:r>
      <w:r w:rsidR="00437CF2">
        <w:rPr>
          <w:rFonts w:hint="cs"/>
          <w:rtl/>
          <w:lang w:val="en-US"/>
        </w:rPr>
        <w:t>.</w:t>
      </w:r>
    </w:p>
    <w:p w14:paraId="44626993" w14:textId="155CF589" w:rsidR="00964B2C" w:rsidRPr="00277075" w:rsidRDefault="00964B2C" w:rsidP="00F82F58">
      <w:pPr>
        <w:pStyle w:val="WMOBodyText"/>
        <w:tabs>
          <w:tab w:val="left" w:pos="1134"/>
        </w:tabs>
        <w:snapToGrid w:val="0"/>
        <w:rPr>
          <w:rtl/>
          <w:lang w:val="en-US"/>
        </w:rPr>
      </w:pPr>
      <w:r w:rsidRPr="003E4EF4">
        <w:t>2</w:t>
      </w:r>
      <w:r w:rsidRPr="003E4EF4">
        <w:rPr>
          <w:rFonts w:hint="cs"/>
          <w:rtl/>
        </w:rPr>
        <w:t>.</w:t>
      </w:r>
      <w:r w:rsidRPr="003E4EF4">
        <w:tab/>
      </w:r>
      <w:r w:rsidR="00277075">
        <w:rPr>
          <w:rFonts w:hint="cs"/>
          <w:rtl/>
        </w:rPr>
        <w:t xml:space="preserve">وبناء على ذلك، اقترحت فرقة العمل المعنية بالتوصية </w:t>
      </w:r>
      <w:r w:rsidR="00277075">
        <w:rPr>
          <w:lang w:val="en-US"/>
        </w:rPr>
        <w:t>7</w:t>
      </w:r>
      <w:r w:rsidR="00277075">
        <w:rPr>
          <w:rFonts w:hint="cs"/>
          <w:rtl/>
          <w:lang w:val="en-US"/>
        </w:rPr>
        <w:t xml:space="preserve"> </w:t>
      </w:r>
      <w:r w:rsidR="00277075">
        <w:rPr>
          <w:lang w:val="en-US"/>
        </w:rPr>
        <w:t>(TF-R7)</w:t>
      </w:r>
      <w:r w:rsidR="00E25A74">
        <w:rPr>
          <w:rFonts w:hint="cs"/>
          <w:rtl/>
          <w:lang w:val="en-US"/>
        </w:rPr>
        <w:t xml:space="preserve"> </w:t>
      </w:r>
      <w:r w:rsidR="00881792">
        <w:rPr>
          <w:rFonts w:hint="cs"/>
          <w:rtl/>
          <w:lang w:val="en-US"/>
        </w:rPr>
        <w:t>مشروع</w:t>
      </w:r>
      <w:r w:rsidR="00E25A74">
        <w:rPr>
          <w:rFonts w:hint="cs"/>
          <w:rtl/>
          <w:lang w:val="en-US"/>
        </w:rPr>
        <w:t xml:space="preserve"> قواعد سوء السلوك التي تنظم الإجراءات التأديبية في حالات الادعاءات التي تُثار ضد الأمين العام.</w:t>
      </w:r>
      <w:r w:rsidR="005B5990">
        <w:rPr>
          <w:rFonts w:hint="cs"/>
          <w:rtl/>
          <w:lang w:val="en-US"/>
        </w:rPr>
        <w:t xml:space="preserve"> وفي هذا الصدد، أوصت </w:t>
      </w:r>
      <w:r w:rsidR="005B5990">
        <w:rPr>
          <w:rFonts w:hint="cs"/>
          <w:rtl/>
        </w:rPr>
        <w:t xml:space="preserve">فرقة العمل المعنية بالتوصية </w:t>
      </w:r>
      <w:r w:rsidR="005B5990">
        <w:rPr>
          <w:lang w:val="en-US"/>
        </w:rPr>
        <w:t>7</w:t>
      </w:r>
      <w:r w:rsidR="005B5990">
        <w:rPr>
          <w:rFonts w:hint="cs"/>
          <w:rtl/>
          <w:lang w:val="en-US"/>
        </w:rPr>
        <w:t xml:space="preserve"> </w:t>
      </w:r>
      <w:r w:rsidR="005B5990">
        <w:rPr>
          <w:lang w:val="en-US"/>
        </w:rPr>
        <w:t>(TF-R7)</w:t>
      </w:r>
      <w:r w:rsidR="005B5990">
        <w:rPr>
          <w:rFonts w:hint="cs"/>
          <w:rtl/>
          <w:lang w:val="en-US"/>
        </w:rPr>
        <w:t xml:space="preserve"> </w:t>
      </w:r>
      <w:r w:rsidR="005149AE">
        <w:rPr>
          <w:rFonts w:hint="cs"/>
          <w:rtl/>
          <w:lang w:val="en-US"/>
        </w:rPr>
        <w:t xml:space="preserve">المجلس التنفيذي بإدخال تعديلاته على عقد الأمين العام وعلى </w:t>
      </w:r>
      <w:r w:rsidR="0001327E">
        <w:rPr>
          <w:rFonts w:hint="cs"/>
          <w:rtl/>
          <w:lang w:val="en-US"/>
        </w:rPr>
        <w:t>النظام الأساسي للموظفين من أجل وضع عملية تأديبية جديدة فيما يتعلق بالرئيس التنفيذي.</w:t>
      </w:r>
    </w:p>
    <w:p w14:paraId="607190A7" w14:textId="41A25CC3" w:rsidR="00730030" w:rsidRPr="003E4EF4" w:rsidRDefault="00730030" w:rsidP="00814CF0">
      <w:pPr>
        <w:pStyle w:val="WMOHeading3"/>
        <w:keepNext/>
        <w:keepLines/>
        <w:ind w:left="1138" w:hanging="1138"/>
      </w:pPr>
      <w:r w:rsidRPr="00730030">
        <w:rPr>
          <w:rFonts w:hint="eastAsia"/>
          <w:rtl/>
        </w:rPr>
        <w:t>وضع</w:t>
      </w:r>
      <w:r w:rsidRPr="00730030">
        <w:rPr>
          <w:rtl/>
        </w:rPr>
        <w:t xml:space="preserve"> </w:t>
      </w:r>
      <w:r w:rsidRPr="00730030">
        <w:rPr>
          <w:rFonts w:hint="eastAsia"/>
          <w:rtl/>
        </w:rPr>
        <w:t>قواعد</w:t>
      </w:r>
      <w:r w:rsidRPr="00730030">
        <w:rPr>
          <w:rtl/>
        </w:rPr>
        <w:t xml:space="preserve"> </w:t>
      </w:r>
      <w:r w:rsidRPr="00730030">
        <w:rPr>
          <w:rFonts w:hint="eastAsia"/>
          <w:rtl/>
        </w:rPr>
        <w:t>تنظم</w:t>
      </w:r>
      <w:r w:rsidRPr="00730030">
        <w:rPr>
          <w:rtl/>
        </w:rPr>
        <w:t xml:space="preserve"> </w:t>
      </w:r>
      <w:r w:rsidRPr="00730030">
        <w:rPr>
          <w:rFonts w:hint="eastAsia"/>
          <w:rtl/>
        </w:rPr>
        <w:t>الإجراءات</w:t>
      </w:r>
      <w:r w:rsidRPr="00730030">
        <w:rPr>
          <w:rtl/>
        </w:rPr>
        <w:t xml:space="preserve"> </w:t>
      </w:r>
      <w:r w:rsidRPr="00730030">
        <w:rPr>
          <w:rFonts w:hint="eastAsia"/>
          <w:rtl/>
        </w:rPr>
        <w:t>التأديبية</w:t>
      </w:r>
      <w:r w:rsidRPr="00730030">
        <w:rPr>
          <w:rtl/>
        </w:rPr>
        <w:t xml:space="preserve"> </w:t>
      </w:r>
      <w:r w:rsidRPr="00730030">
        <w:rPr>
          <w:rFonts w:hint="eastAsia"/>
          <w:rtl/>
        </w:rPr>
        <w:t>فيما</w:t>
      </w:r>
      <w:r w:rsidRPr="00730030">
        <w:rPr>
          <w:rtl/>
        </w:rPr>
        <w:t xml:space="preserve"> </w:t>
      </w:r>
      <w:r w:rsidRPr="00730030">
        <w:rPr>
          <w:rFonts w:hint="eastAsia"/>
          <w:rtl/>
        </w:rPr>
        <w:t>يتعلق</w:t>
      </w:r>
      <w:r w:rsidRPr="00730030">
        <w:rPr>
          <w:rtl/>
        </w:rPr>
        <w:t xml:space="preserve"> </w:t>
      </w:r>
      <w:r w:rsidRPr="00730030">
        <w:rPr>
          <w:rFonts w:hint="eastAsia"/>
          <w:rtl/>
        </w:rPr>
        <w:t>بالادعاءات</w:t>
      </w:r>
      <w:r w:rsidRPr="00730030">
        <w:rPr>
          <w:rtl/>
        </w:rPr>
        <w:t xml:space="preserve"> </w:t>
      </w:r>
      <w:r w:rsidRPr="00730030">
        <w:rPr>
          <w:rFonts w:hint="eastAsia"/>
          <w:rtl/>
        </w:rPr>
        <w:t>الموجهة</w:t>
      </w:r>
      <w:r w:rsidRPr="00730030">
        <w:rPr>
          <w:rtl/>
        </w:rPr>
        <w:t xml:space="preserve"> </w:t>
      </w:r>
      <w:r w:rsidRPr="00730030">
        <w:rPr>
          <w:rFonts w:hint="eastAsia"/>
          <w:rtl/>
        </w:rPr>
        <w:t>ضد</w:t>
      </w:r>
      <w:r w:rsidRPr="00730030">
        <w:rPr>
          <w:rtl/>
        </w:rPr>
        <w:t xml:space="preserve"> </w:t>
      </w:r>
      <w:r w:rsidRPr="00730030">
        <w:rPr>
          <w:rFonts w:hint="eastAsia"/>
          <w:rtl/>
        </w:rPr>
        <w:t>الأمين</w:t>
      </w:r>
      <w:r w:rsidRPr="00730030">
        <w:rPr>
          <w:rtl/>
        </w:rPr>
        <w:t xml:space="preserve"> </w:t>
      </w:r>
      <w:r w:rsidRPr="00730030">
        <w:rPr>
          <w:rFonts w:hint="eastAsia"/>
          <w:rtl/>
        </w:rPr>
        <w:t>العام</w:t>
      </w:r>
    </w:p>
    <w:p w14:paraId="09DA4DDD" w14:textId="256B4FF5" w:rsidR="00730030" w:rsidRPr="006161B8" w:rsidRDefault="00730030" w:rsidP="00730030">
      <w:pPr>
        <w:pStyle w:val="WMOBodyText"/>
        <w:tabs>
          <w:tab w:val="left" w:pos="1134"/>
        </w:tabs>
        <w:snapToGrid w:val="0"/>
        <w:rPr>
          <w:rtl/>
          <w:lang w:val="en-US"/>
        </w:rPr>
      </w:pPr>
      <w:r w:rsidRPr="00964B2C">
        <w:rPr>
          <w:lang w:bidi="ar-EG"/>
        </w:rPr>
        <w:t>3</w:t>
      </w:r>
      <w:r w:rsidRPr="00964B2C">
        <w:rPr>
          <w:rFonts w:hint="cs"/>
          <w:rtl/>
          <w:lang w:bidi="ar-EG"/>
        </w:rPr>
        <w:t>.</w:t>
      </w:r>
      <w:r w:rsidRPr="00964B2C">
        <w:rPr>
          <w:rtl/>
          <w:lang w:bidi="ar-EG"/>
        </w:rPr>
        <w:tab/>
      </w:r>
      <w:r w:rsidR="006161B8">
        <w:rPr>
          <w:rFonts w:hint="cs"/>
          <w:rtl/>
          <w:lang w:bidi="ar-EG"/>
        </w:rPr>
        <w:t xml:space="preserve">في الدورة الخامسة والسبعين للمجلس التنفيذي </w:t>
      </w:r>
      <w:r w:rsidR="006161B8">
        <w:rPr>
          <w:lang w:val="en-US" w:bidi="ar-EG"/>
        </w:rPr>
        <w:t>(EC-75)</w:t>
      </w:r>
      <w:r w:rsidR="006161B8">
        <w:rPr>
          <w:rFonts w:hint="cs"/>
          <w:rtl/>
          <w:lang w:val="en-US"/>
        </w:rPr>
        <w:t xml:space="preserve">، اعتمد المجلس التنفيذي في </w:t>
      </w:r>
      <w:hyperlink r:id="rId13" w:anchor="page=125" w:history="1">
        <w:r w:rsidR="006161B8" w:rsidRPr="00FB1507">
          <w:rPr>
            <w:rStyle w:val="Hyperlink"/>
            <w:rFonts w:hint="cs"/>
            <w:rtl/>
            <w:lang w:val="en-US"/>
          </w:rPr>
          <w:t xml:space="preserve">المقرر </w:t>
        </w:r>
        <w:r w:rsidR="006161B8" w:rsidRPr="00FB1507">
          <w:rPr>
            <w:rStyle w:val="Hyperlink"/>
            <w:lang w:val="en-US"/>
          </w:rPr>
          <w:t>16</w:t>
        </w:r>
        <w:r w:rsidR="006161B8" w:rsidRPr="00FB1507">
          <w:rPr>
            <w:rStyle w:val="Hyperlink"/>
            <w:rFonts w:hint="cs"/>
            <w:rtl/>
            <w:lang w:val="en-US"/>
          </w:rPr>
          <w:t xml:space="preserve"> </w:t>
        </w:r>
        <w:r w:rsidR="006161B8" w:rsidRPr="00FB1507">
          <w:rPr>
            <w:rStyle w:val="Hyperlink"/>
            <w:lang w:val="en-US"/>
          </w:rPr>
          <w:t>(EC</w:t>
        </w:r>
        <w:r w:rsidR="006161B8" w:rsidRPr="00FB1507">
          <w:rPr>
            <w:rStyle w:val="Hyperlink"/>
            <w:lang w:val="en-US"/>
          </w:rPr>
          <w:noBreakHyphen/>
          <w:t>75)</w:t>
        </w:r>
      </w:hyperlink>
      <w:r w:rsidR="006161B8">
        <w:rPr>
          <w:rFonts w:hint="cs"/>
          <w:rtl/>
          <w:lang w:val="en-US"/>
        </w:rPr>
        <w:t xml:space="preserve"> </w:t>
      </w:r>
      <w:r w:rsidR="00355B2D">
        <w:rPr>
          <w:rFonts w:hint="cs"/>
          <w:rtl/>
          <w:lang w:val="en-CH" w:bidi="ar-LB"/>
        </w:rPr>
        <w:t>-</w:t>
      </w:r>
      <w:r w:rsidR="006161B8">
        <w:rPr>
          <w:rFonts w:hint="cs"/>
          <w:rtl/>
          <w:lang w:val="en-US"/>
        </w:rPr>
        <w:t xml:space="preserve"> قواعد سوء السلوك </w:t>
      </w:r>
      <w:r w:rsidR="00006B44">
        <w:rPr>
          <w:rFonts w:hint="cs"/>
          <w:rtl/>
          <w:lang w:val="en-US"/>
        </w:rPr>
        <w:t>للاستجابة</w:t>
      </w:r>
      <w:r w:rsidR="006161B8">
        <w:rPr>
          <w:rFonts w:hint="cs"/>
          <w:rtl/>
          <w:lang w:val="en-US"/>
        </w:rPr>
        <w:t xml:space="preserve"> </w:t>
      </w:r>
      <w:r w:rsidR="00006B44">
        <w:rPr>
          <w:rFonts w:hint="cs"/>
          <w:rtl/>
          <w:lang w:val="en-US"/>
        </w:rPr>
        <w:t>ل</w:t>
      </w:r>
      <w:r w:rsidR="006161B8">
        <w:rPr>
          <w:rFonts w:hint="cs"/>
          <w:rtl/>
          <w:lang w:val="en-US"/>
        </w:rPr>
        <w:t xml:space="preserve">لتوصية </w:t>
      </w:r>
      <w:r w:rsidR="006161B8">
        <w:rPr>
          <w:lang w:val="en-US"/>
        </w:rPr>
        <w:t>7</w:t>
      </w:r>
      <w:r w:rsidR="006161B8">
        <w:rPr>
          <w:rFonts w:hint="cs"/>
          <w:rtl/>
          <w:lang w:val="en-US"/>
        </w:rPr>
        <w:t xml:space="preserve"> الواردة في التقرير </w:t>
      </w:r>
      <w:r w:rsidR="006161B8">
        <w:rPr>
          <w:lang w:val="en-US"/>
        </w:rPr>
        <w:t>JIU/REP/2020/1</w:t>
      </w:r>
      <w:r w:rsidR="00CF3404">
        <w:rPr>
          <w:rFonts w:hint="cs"/>
          <w:rtl/>
          <w:lang w:val="en-US"/>
        </w:rPr>
        <w:t xml:space="preserve">، </w:t>
      </w:r>
      <w:r w:rsidR="006045FA">
        <w:rPr>
          <w:rFonts w:hint="cs"/>
          <w:rtl/>
          <w:lang w:val="en-US"/>
        </w:rPr>
        <w:t>مشروع</w:t>
      </w:r>
      <w:r w:rsidR="00CF3404">
        <w:rPr>
          <w:rFonts w:hint="cs"/>
          <w:rtl/>
          <w:lang w:val="en-US"/>
        </w:rPr>
        <w:t xml:space="preserve"> قواعد سوء السلوك</w:t>
      </w:r>
      <w:r w:rsidR="003607A0">
        <w:rPr>
          <w:rStyle w:val="FootnoteReference"/>
          <w:rtl/>
          <w:lang w:val="en-US"/>
        </w:rPr>
        <w:footnoteReference w:id="1"/>
      </w:r>
      <w:r w:rsidR="00CF3404">
        <w:rPr>
          <w:rFonts w:hint="cs"/>
          <w:rtl/>
          <w:lang w:val="en-US"/>
        </w:rPr>
        <w:t xml:space="preserve"> </w:t>
      </w:r>
      <w:r w:rsidR="006045FA">
        <w:rPr>
          <w:rFonts w:hint="cs"/>
          <w:rtl/>
          <w:lang w:val="en-US"/>
        </w:rPr>
        <w:t>الذي</w:t>
      </w:r>
      <w:r w:rsidR="00CF3404">
        <w:rPr>
          <w:rFonts w:hint="cs"/>
          <w:rtl/>
          <w:lang w:val="en-US"/>
        </w:rPr>
        <w:t xml:space="preserve"> س</w:t>
      </w:r>
      <w:r w:rsidR="006045FA">
        <w:rPr>
          <w:rFonts w:hint="cs"/>
          <w:rtl/>
          <w:lang w:val="en-US"/>
        </w:rPr>
        <w:t>ي</w:t>
      </w:r>
      <w:r w:rsidR="00CF3404">
        <w:rPr>
          <w:rFonts w:hint="cs"/>
          <w:rtl/>
          <w:lang w:val="en-US"/>
        </w:rPr>
        <w:t>ُرفق بعقد الأمين العام.</w:t>
      </w:r>
      <w:r w:rsidR="00057E83">
        <w:rPr>
          <w:rFonts w:hint="cs"/>
          <w:rtl/>
          <w:lang w:val="en-US"/>
        </w:rPr>
        <w:t xml:space="preserve"> واستعرض المجلس التنفيذي هذا النظام الداخلي</w:t>
      </w:r>
      <w:r w:rsidR="005A289E">
        <w:rPr>
          <w:rFonts w:hint="cs"/>
          <w:rtl/>
          <w:lang w:val="en-US"/>
        </w:rPr>
        <w:t>، ويُقدم إلى المؤتمر لاعتماده.</w:t>
      </w:r>
    </w:p>
    <w:p w14:paraId="2011C0C7" w14:textId="7A762244" w:rsidR="006045FA" w:rsidRPr="003E4EF4" w:rsidRDefault="006045FA" w:rsidP="00814CF0">
      <w:pPr>
        <w:pStyle w:val="WMOHeading3"/>
        <w:keepNext/>
        <w:keepLines/>
        <w:ind w:left="1138" w:hanging="1138"/>
      </w:pPr>
      <w:r w:rsidRPr="006045FA">
        <w:rPr>
          <w:rFonts w:hint="eastAsia"/>
          <w:rtl/>
        </w:rPr>
        <w:t>عقد</w:t>
      </w:r>
      <w:r w:rsidRPr="006045FA">
        <w:rPr>
          <w:rtl/>
        </w:rPr>
        <w:t xml:space="preserve"> </w:t>
      </w:r>
      <w:r w:rsidRPr="006045FA">
        <w:rPr>
          <w:rFonts w:hint="eastAsia"/>
          <w:rtl/>
        </w:rPr>
        <w:t>الأمين</w:t>
      </w:r>
      <w:r w:rsidRPr="006045FA">
        <w:rPr>
          <w:rtl/>
        </w:rPr>
        <w:t xml:space="preserve"> </w:t>
      </w:r>
      <w:r w:rsidRPr="006045FA">
        <w:rPr>
          <w:rFonts w:hint="eastAsia"/>
          <w:rtl/>
        </w:rPr>
        <w:t>العام</w:t>
      </w:r>
      <w:r w:rsidRPr="006045FA">
        <w:rPr>
          <w:rtl/>
        </w:rPr>
        <w:t xml:space="preserve"> </w:t>
      </w:r>
      <w:r w:rsidRPr="006045FA">
        <w:rPr>
          <w:rFonts w:hint="eastAsia"/>
          <w:rtl/>
        </w:rPr>
        <w:t>ومشروع</w:t>
      </w:r>
      <w:r w:rsidRPr="006045FA">
        <w:rPr>
          <w:rtl/>
        </w:rPr>
        <w:t xml:space="preserve"> </w:t>
      </w:r>
      <w:r w:rsidRPr="006045FA">
        <w:rPr>
          <w:rFonts w:hint="eastAsia"/>
          <w:rtl/>
        </w:rPr>
        <w:t>قواعد</w:t>
      </w:r>
      <w:r w:rsidRPr="006045FA">
        <w:rPr>
          <w:rtl/>
        </w:rPr>
        <w:t xml:space="preserve"> </w:t>
      </w:r>
      <w:r w:rsidRPr="006045FA">
        <w:rPr>
          <w:rFonts w:hint="eastAsia"/>
          <w:rtl/>
        </w:rPr>
        <w:t>سوء</w:t>
      </w:r>
      <w:r w:rsidRPr="006045FA">
        <w:rPr>
          <w:rtl/>
        </w:rPr>
        <w:t xml:space="preserve"> </w:t>
      </w:r>
      <w:r w:rsidRPr="006045FA">
        <w:rPr>
          <w:rFonts w:hint="eastAsia"/>
          <w:rtl/>
        </w:rPr>
        <w:t>السلوك</w:t>
      </w:r>
      <w:r w:rsidRPr="006045FA">
        <w:rPr>
          <w:rtl/>
        </w:rPr>
        <w:t xml:space="preserve"> </w:t>
      </w:r>
      <w:r w:rsidRPr="006045FA">
        <w:rPr>
          <w:rFonts w:hint="eastAsia"/>
          <w:rtl/>
        </w:rPr>
        <w:t>المرفق</w:t>
      </w:r>
      <w:r w:rsidRPr="006045FA">
        <w:rPr>
          <w:rtl/>
        </w:rPr>
        <w:t xml:space="preserve"> </w:t>
      </w:r>
      <w:r w:rsidRPr="006045FA">
        <w:rPr>
          <w:rFonts w:hint="eastAsia"/>
          <w:rtl/>
        </w:rPr>
        <w:t>به</w:t>
      </w:r>
    </w:p>
    <w:p w14:paraId="641D532E" w14:textId="00568FD5" w:rsidR="006045FA" w:rsidRDefault="00881792" w:rsidP="006045FA">
      <w:pPr>
        <w:pStyle w:val="WMOBodyText"/>
        <w:tabs>
          <w:tab w:val="left" w:pos="1134"/>
        </w:tabs>
        <w:snapToGrid w:val="0"/>
        <w:rPr>
          <w:rtl/>
        </w:rPr>
      </w:pPr>
      <w:r>
        <w:rPr>
          <w:lang w:bidi="ar-EG"/>
        </w:rPr>
        <w:t>4</w:t>
      </w:r>
      <w:r w:rsidR="006045FA" w:rsidRPr="00964B2C">
        <w:rPr>
          <w:rFonts w:hint="cs"/>
          <w:rtl/>
          <w:lang w:bidi="ar-EG"/>
        </w:rPr>
        <w:t>.</w:t>
      </w:r>
      <w:r w:rsidR="006045FA" w:rsidRPr="00964B2C">
        <w:rPr>
          <w:rtl/>
          <w:lang w:bidi="ar-EG"/>
        </w:rPr>
        <w:tab/>
      </w:r>
      <w:r w:rsidR="002B3D35">
        <w:rPr>
          <w:rFonts w:hint="cs"/>
          <w:rtl/>
          <w:lang w:bidi="ar-EG"/>
        </w:rPr>
        <w:t xml:space="preserve">طلب المجلس التنفيذي أيضاً في دورته الخامسة والسبعين </w:t>
      </w:r>
      <w:r w:rsidR="002B3D35">
        <w:rPr>
          <w:lang w:val="en-US" w:bidi="ar-EG"/>
        </w:rPr>
        <w:t>(EC-75)</w:t>
      </w:r>
      <w:r w:rsidR="00F43CB4">
        <w:rPr>
          <w:rFonts w:hint="cs"/>
          <w:rtl/>
          <w:lang w:val="en-US"/>
        </w:rPr>
        <w:t xml:space="preserve"> من فرقة العمل </w:t>
      </w:r>
      <w:r w:rsidR="00F43CB4">
        <w:rPr>
          <w:lang w:val="en-US"/>
        </w:rPr>
        <w:t>(TF</w:t>
      </w:r>
      <w:r w:rsidR="00F43CB4">
        <w:rPr>
          <w:lang w:val="en-US"/>
        </w:rPr>
        <w:noBreakHyphen/>
        <w:t>R7)</w:t>
      </w:r>
      <w:r w:rsidR="00F43CB4">
        <w:rPr>
          <w:rFonts w:hint="cs"/>
          <w:rtl/>
          <w:lang w:val="en-US"/>
        </w:rPr>
        <w:t xml:space="preserve"> بأن توصي بإدخال تعديلات على عقد الأمين العام لمواءمته مع العقود الحالية </w:t>
      </w:r>
      <w:r w:rsidR="002F094A" w:rsidRPr="002F094A">
        <w:rPr>
          <w:rFonts w:hint="eastAsia"/>
          <w:rtl/>
          <w:lang w:val="en-US"/>
        </w:rPr>
        <w:t>للرؤساء</w:t>
      </w:r>
      <w:r w:rsidR="002F094A" w:rsidRPr="002F094A">
        <w:rPr>
          <w:rtl/>
          <w:lang w:val="en-US"/>
        </w:rPr>
        <w:t xml:space="preserve"> </w:t>
      </w:r>
      <w:r w:rsidR="002F094A" w:rsidRPr="002F094A">
        <w:rPr>
          <w:rFonts w:hint="eastAsia"/>
          <w:rtl/>
          <w:lang w:val="en-US"/>
        </w:rPr>
        <w:t>التنفيذيين</w:t>
      </w:r>
      <w:r w:rsidR="002F094A" w:rsidRPr="002F094A">
        <w:rPr>
          <w:rtl/>
          <w:lang w:val="en-US"/>
        </w:rPr>
        <w:t xml:space="preserve"> </w:t>
      </w:r>
      <w:r w:rsidR="002F094A" w:rsidRPr="002F094A">
        <w:rPr>
          <w:rFonts w:hint="eastAsia"/>
          <w:rtl/>
          <w:lang w:val="en-US"/>
        </w:rPr>
        <w:t>للوكالات</w:t>
      </w:r>
      <w:r w:rsidR="002F094A" w:rsidRPr="002F094A">
        <w:rPr>
          <w:rtl/>
          <w:lang w:val="en-US"/>
        </w:rPr>
        <w:t xml:space="preserve"> </w:t>
      </w:r>
      <w:r w:rsidR="002F094A" w:rsidRPr="002F094A">
        <w:rPr>
          <w:rFonts w:hint="eastAsia"/>
          <w:rtl/>
          <w:lang w:val="en-US"/>
        </w:rPr>
        <w:t>المتخصصة</w:t>
      </w:r>
      <w:r w:rsidR="002F094A" w:rsidRPr="002F094A">
        <w:rPr>
          <w:rtl/>
          <w:lang w:val="en-US"/>
        </w:rPr>
        <w:t xml:space="preserve"> </w:t>
      </w:r>
      <w:r w:rsidR="002F094A" w:rsidRPr="002F094A">
        <w:rPr>
          <w:rFonts w:hint="eastAsia"/>
          <w:rtl/>
          <w:lang w:val="en-US"/>
        </w:rPr>
        <w:t>الأخرى،</w:t>
      </w:r>
      <w:r w:rsidR="002F094A" w:rsidRPr="002F094A">
        <w:rPr>
          <w:rtl/>
          <w:lang w:val="en-US"/>
        </w:rPr>
        <w:t xml:space="preserve"> </w:t>
      </w:r>
      <w:r w:rsidR="002F094A" w:rsidRPr="002F094A">
        <w:rPr>
          <w:rFonts w:hint="eastAsia"/>
          <w:rtl/>
          <w:lang w:val="en-US"/>
        </w:rPr>
        <w:t>مثل</w:t>
      </w:r>
      <w:r w:rsidR="002F094A" w:rsidRPr="002F094A">
        <w:rPr>
          <w:rtl/>
          <w:lang w:val="en-US"/>
        </w:rPr>
        <w:t xml:space="preserve"> </w:t>
      </w:r>
      <w:r w:rsidR="002F094A" w:rsidRPr="002F094A">
        <w:rPr>
          <w:rFonts w:hint="eastAsia"/>
          <w:rtl/>
          <w:lang w:val="en-US"/>
        </w:rPr>
        <w:t>المنظمة</w:t>
      </w:r>
      <w:r w:rsidR="002F094A" w:rsidRPr="002F094A">
        <w:rPr>
          <w:rtl/>
          <w:lang w:val="en-US"/>
        </w:rPr>
        <w:t xml:space="preserve"> </w:t>
      </w:r>
      <w:r w:rsidR="002F094A" w:rsidRPr="002F094A">
        <w:rPr>
          <w:rFonts w:hint="eastAsia"/>
          <w:rtl/>
          <w:lang w:val="en-US"/>
        </w:rPr>
        <w:t>العالمية</w:t>
      </w:r>
      <w:r w:rsidR="002F094A" w:rsidRPr="002F094A">
        <w:rPr>
          <w:rtl/>
          <w:lang w:val="en-US"/>
        </w:rPr>
        <w:t xml:space="preserve"> </w:t>
      </w:r>
      <w:r w:rsidR="002F094A" w:rsidRPr="002F094A">
        <w:rPr>
          <w:rFonts w:hint="eastAsia"/>
          <w:rtl/>
          <w:lang w:val="en-US"/>
        </w:rPr>
        <w:t>للملكية</w:t>
      </w:r>
      <w:r w:rsidR="002F094A" w:rsidRPr="002F094A">
        <w:rPr>
          <w:rtl/>
          <w:lang w:val="en-US"/>
        </w:rPr>
        <w:t xml:space="preserve"> </w:t>
      </w:r>
      <w:r w:rsidR="002F094A" w:rsidRPr="002F094A">
        <w:rPr>
          <w:rFonts w:hint="eastAsia"/>
          <w:rtl/>
          <w:lang w:val="en-US"/>
        </w:rPr>
        <w:t>الفكرية</w:t>
      </w:r>
      <w:r w:rsidR="002F094A">
        <w:rPr>
          <w:rFonts w:hint="cs"/>
          <w:rtl/>
          <w:lang w:val="en-US"/>
        </w:rPr>
        <w:t xml:space="preserve"> </w:t>
      </w:r>
      <w:r w:rsidR="002F094A">
        <w:rPr>
          <w:lang w:val="en-US"/>
        </w:rPr>
        <w:t>(WIPO)</w:t>
      </w:r>
      <w:r w:rsidR="002F094A" w:rsidRPr="002F094A">
        <w:rPr>
          <w:rtl/>
          <w:lang w:val="en-US"/>
        </w:rPr>
        <w:t xml:space="preserve"> </w:t>
      </w:r>
      <w:r w:rsidR="002F094A" w:rsidRPr="002F094A">
        <w:rPr>
          <w:rFonts w:hint="eastAsia"/>
          <w:rtl/>
          <w:lang w:val="en-US"/>
        </w:rPr>
        <w:t>ومنظمة</w:t>
      </w:r>
      <w:r w:rsidR="002F094A" w:rsidRPr="002F094A">
        <w:rPr>
          <w:rtl/>
          <w:lang w:val="en-US"/>
        </w:rPr>
        <w:t xml:space="preserve"> </w:t>
      </w:r>
      <w:r w:rsidR="002F094A" w:rsidRPr="002F094A">
        <w:rPr>
          <w:rFonts w:hint="eastAsia"/>
          <w:rtl/>
          <w:lang w:val="en-US"/>
        </w:rPr>
        <w:t>الصحة</w:t>
      </w:r>
      <w:r w:rsidR="002F094A" w:rsidRPr="002F094A">
        <w:rPr>
          <w:rtl/>
          <w:lang w:val="en-US"/>
        </w:rPr>
        <w:t xml:space="preserve"> </w:t>
      </w:r>
      <w:r w:rsidR="002F094A" w:rsidRPr="002F094A">
        <w:rPr>
          <w:rFonts w:hint="eastAsia"/>
          <w:rtl/>
          <w:lang w:val="en-US"/>
        </w:rPr>
        <w:t>العالمية</w:t>
      </w:r>
      <w:r w:rsidR="002F094A">
        <w:rPr>
          <w:rFonts w:hint="cs"/>
          <w:rtl/>
          <w:lang w:val="en-US"/>
        </w:rPr>
        <w:t xml:space="preserve"> </w:t>
      </w:r>
      <w:r w:rsidR="002F094A">
        <w:rPr>
          <w:lang w:val="en-US"/>
        </w:rPr>
        <w:t>(WHO)</w:t>
      </w:r>
      <w:r w:rsidR="006045FA">
        <w:rPr>
          <w:rFonts w:hint="cs"/>
          <w:rtl/>
          <w:lang w:val="en-US"/>
        </w:rPr>
        <w:t>.</w:t>
      </w:r>
      <w:r w:rsidR="002F094A">
        <w:rPr>
          <w:rFonts w:hint="cs"/>
          <w:rtl/>
          <w:lang w:val="en-US"/>
        </w:rPr>
        <w:t xml:space="preserve"> وفي هذا الصدد، أجرت فرقة العمل </w:t>
      </w:r>
      <w:r w:rsidR="002F094A">
        <w:rPr>
          <w:lang w:val="en-US"/>
        </w:rPr>
        <w:t>(TF</w:t>
      </w:r>
      <w:r w:rsidR="002F094A">
        <w:rPr>
          <w:lang w:val="en-US"/>
        </w:rPr>
        <w:noBreakHyphen/>
        <w:t>R7)</w:t>
      </w:r>
      <w:r w:rsidR="002F094A">
        <w:rPr>
          <w:rFonts w:hint="cs"/>
          <w:rtl/>
          <w:lang w:val="en-US"/>
        </w:rPr>
        <w:t xml:space="preserve"> </w:t>
      </w:r>
      <w:r w:rsidR="005D6364">
        <w:rPr>
          <w:rFonts w:hint="cs"/>
          <w:rtl/>
          <w:lang w:val="en-US"/>
        </w:rPr>
        <w:t xml:space="preserve">استعراضاً لعقد </w:t>
      </w:r>
      <w:r w:rsidR="005D6364" w:rsidRPr="005D6364">
        <w:rPr>
          <w:rFonts w:hint="eastAsia"/>
          <w:rtl/>
          <w:lang w:val="en-US"/>
        </w:rPr>
        <w:t>الأمين</w:t>
      </w:r>
      <w:r w:rsidR="005D6364" w:rsidRPr="005D6364">
        <w:rPr>
          <w:rtl/>
          <w:lang w:val="en-US"/>
        </w:rPr>
        <w:t xml:space="preserve"> </w:t>
      </w:r>
      <w:r w:rsidR="005D6364" w:rsidRPr="005D6364">
        <w:rPr>
          <w:rFonts w:hint="eastAsia"/>
          <w:rtl/>
          <w:lang w:val="en-US"/>
        </w:rPr>
        <w:t>العام</w:t>
      </w:r>
      <w:r w:rsidR="005D6364" w:rsidRPr="005D6364">
        <w:rPr>
          <w:rtl/>
          <w:lang w:val="en-US"/>
        </w:rPr>
        <w:t xml:space="preserve"> </w:t>
      </w:r>
      <w:r w:rsidR="005D6364" w:rsidRPr="005D6364">
        <w:rPr>
          <w:rFonts w:hint="eastAsia"/>
          <w:rtl/>
          <w:lang w:val="en-US"/>
        </w:rPr>
        <w:t>ونصحت</w:t>
      </w:r>
      <w:r w:rsidR="005D6364" w:rsidRPr="005D6364">
        <w:rPr>
          <w:rtl/>
          <w:lang w:val="en-US"/>
        </w:rPr>
        <w:t xml:space="preserve"> </w:t>
      </w:r>
      <w:r w:rsidR="005D6364" w:rsidRPr="005D6364">
        <w:rPr>
          <w:rFonts w:hint="eastAsia"/>
          <w:rtl/>
          <w:lang w:val="en-US"/>
        </w:rPr>
        <w:t>بتبسيط</w:t>
      </w:r>
      <w:r w:rsidR="005D6364" w:rsidRPr="005D6364">
        <w:rPr>
          <w:rtl/>
          <w:lang w:val="en-US"/>
        </w:rPr>
        <w:t xml:space="preserve"> </w:t>
      </w:r>
      <w:r w:rsidR="005D6364" w:rsidRPr="005D6364">
        <w:rPr>
          <w:rFonts w:hint="eastAsia"/>
          <w:rtl/>
          <w:lang w:val="en-US"/>
        </w:rPr>
        <w:t>هيكل</w:t>
      </w:r>
      <w:r w:rsidR="005D6364" w:rsidRPr="005D6364">
        <w:rPr>
          <w:rtl/>
          <w:lang w:val="en-US"/>
        </w:rPr>
        <w:t xml:space="preserve"> </w:t>
      </w:r>
      <w:r w:rsidR="005D6364" w:rsidRPr="005D6364">
        <w:rPr>
          <w:rFonts w:hint="eastAsia"/>
          <w:rtl/>
          <w:lang w:val="en-US"/>
        </w:rPr>
        <w:t>العقد</w:t>
      </w:r>
      <w:r w:rsidR="005D6364" w:rsidRPr="005D6364">
        <w:rPr>
          <w:rtl/>
          <w:lang w:val="en-US"/>
        </w:rPr>
        <w:t xml:space="preserve"> </w:t>
      </w:r>
      <w:r w:rsidR="005D6364" w:rsidRPr="005D6364">
        <w:rPr>
          <w:rFonts w:hint="eastAsia"/>
          <w:rtl/>
          <w:lang w:val="en-US"/>
        </w:rPr>
        <w:t>والتقيد</w:t>
      </w:r>
      <w:r w:rsidR="005D6364" w:rsidRPr="005D6364">
        <w:rPr>
          <w:rtl/>
          <w:lang w:val="en-US"/>
        </w:rPr>
        <w:t xml:space="preserve"> </w:t>
      </w:r>
      <w:r w:rsidR="005D6364" w:rsidRPr="005D6364">
        <w:rPr>
          <w:rFonts w:hint="eastAsia"/>
          <w:rtl/>
          <w:lang w:val="en-US"/>
        </w:rPr>
        <w:t>بالنظام</w:t>
      </w:r>
      <w:r w:rsidR="005D6364" w:rsidRPr="005D6364">
        <w:rPr>
          <w:rtl/>
          <w:lang w:val="en-US"/>
        </w:rPr>
        <w:t xml:space="preserve"> </w:t>
      </w:r>
      <w:r w:rsidR="005D6364" w:rsidRPr="005D6364">
        <w:rPr>
          <w:rFonts w:hint="eastAsia"/>
          <w:rtl/>
          <w:lang w:val="en-US"/>
        </w:rPr>
        <w:t>الموحد</w:t>
      </w:r>
      <w:r w:rsidR="005D6364" w:rsidRPr="005D6364">
        <w:rPr>
          <w:rtl/>
          <w:lang w:val="en-US"/>
        </w:rPr>
        <w:t xml:space="preserve"> </w:t>
      </w:r>
      <w:r w:rsidR="005D6364" w:rsidRPr="005D6364">
        <w:rPr>
          <w:rFonts w:hint="eastAsia"/>
          <w:rtl/>
          <w:lang w:val="en-US"/>
        </w:rPr>
        <w:t>للأمم</w:t>
      </w:r>
      <w:r w:rsidR="005D6364" w:rsidRPr="005D6364">
        <w:rPr>
          <w:rtl/>
          <w:lang w:val="en-US"/>
        </w:rPr>
        <w:t xml:space="preserve"> </w:t>
      </w:r>
      <w:r w:rsidR="005D6364" w:rsidRPr="005D6364">
        <w:rPr>
          <w:rFonts w:hint="eastAsia"/>
          <w:rtl/>
          <w:lang w:val="en-US"/>
        </w:rPr>
        <w:t>المتحدة،</w:t>
      </w:r>
      <w:r w:rsidR="005D6364" w:rsidRPr="005D6364">
        <w:rPr>
          <w:rtl/>
          <w:lang w:val="en-US"/>
        </w:rPr>
        <w:t xml:space="preserve"> </w:t>
      </w:r>
      <w:r w:rsidR="005D6364" w:rsidRPr="005D6364">
        <w:rPr>
          <w:rFonts w:hint="eastAsia"/>
          <w:rtl/>
          <w:lang w:val="en-US"/>
        </w:rPr>
        <w:t>بما</w:t>
      </w:r>
      <w:r w:rsidR="005D6364" w:rsidRPr="005D6364">
        <w:rPr>
          <w:rtl/>
          <w:lang w:val="en-US"/>
        </w:rPr>
        <w:t xml:space="preserve"> </w:t>
      </w:r>
      <w:r w:rsidR="005D6364" w:rsidRPr="005D6364">
        <w:rPr>
          <w:rFonts w:hint="eastAsia"/>
          <w:rtl/>
          <w:lang w:val="en-US"/>
        </w:rPr>
        <w:t>في</w:t>
      </w:r>
      <w:r w:rsidR="005D6364" w:rsidRPr="005D6364">
        <w:rPr>
          <w:rtl/>
          <w:lang w:val="en-US"/>
        </w:rPr>
        <w:t xml:space="preserve"> </w:t>
      </w:r>
      <w:r w:rsidR="005D6364" w:rsidRPr="005D6364">
        <w:rPr>
          <w:rFonts w:hint="eastAsia"/>
          <w:rtl/>
          <w:lang w:val="en-US"/>
        </w:rPr>
        <w:t>ذلك</w:t>
      </w:r>
      <w:r w:rsidR="005D6364" w:rsidRPr="005D6364">
        <w:rPr>
          <w:rtl/>
          <w:lang w:val="en-US"/>
        </w:rPr>
        <w:t>:</w:t>
      </w:r>
      <w:r w:rsidR="005D6364">
        <w:rPr>
          <w:rFonts w:hint="cs"/>
          <w:rtl/>
          <w:lang w:val="en-US"/>
        </w:rPr>
        <w:t xml:space="preserve"> (أ) </w:t>
      </w:r>
      <w:r w:rsidR="00CF1B71" w:rsidRPr="00CF1B71">
        <w:rPr>
          <w:rFonts w:hint="eastAsia"/>
          <w:rtl/>
          <w:lang w:val="en-US"/>
        </w:rPr>
        <w:t>المزايا</w:t>
      </w:r>
      <w:r w:rsidR="00CF1B71" w:rsidRPr="00CF1B71">
        <w:rPr>
          <w:rtl/>
          <w:lang w:val="en-US"/>
        </w:rPr>
        <w:t xml:space="preserve"> </w:t>
      </w:r>
      <w:r w:rsidR="00CF1B71" w:rsidRPr="00CF1B71">
        <w:rPr>
          <w:rFonts w:hint="eastAsia"/>
          <w:rtl/>
          <w:lang w:val="en-US"/>
        </w:rPr>
        <w:t>المنظمة</w:t>
      </w:r>
      <w:r w:rsidR="00CF1B71" w:rsidRPr="00CF1B71">
        <w:rPr>
          <w:rtl/>
          <w:lang w:val="en-US"/>
        </w:rPr>
        <w:t xml:space="preserve"> </w:t>
      </w:r>
      <w:r w:rsidR="00CF1B71" w:rsidRPr="00CF1B71">
        <w:rPr>
          <w:rFonts w:hint="eastAsia"/>
          <w:rtl/>
          <w:lang w:val="en-US"/>
        </w:rPr>
        <w:t>التي</w:t>
      </w:r>
      <w:r w:rsidR="00CF1B71" w:rsidRPr="00CF1B71">
        <w:rPr>
          <w:rtl/>
          <w:lang w:val="en-US"/>
        </w:rPr>
        <w:t xml:space="preserve"> </w:t>
      </w:r>
      <w:r w:rsidR="00CF1B71" w:rsidRPr="00CF1B71">
        <w:rPr>
          <w:rFonts w:hint="eastAsia"/>
          <w:rtl/>
          <w:lang w:val="en-US"/>
        </w:rPr>
        <w:t>تتطلب</w:t>
      </w:r>
      <w:r w:rsidR="00CF1B71" w:rsidRPr="00CF1B71">
        <w:rPr>
          <w:rtl/>
          <w:lang w:val="en-US"/>
        </w:rPr>
        <w:t xml:space="preserve"> </w:t>
      </w:r>
      <w:r w:rsidR="00CF1B71" w:rsidRPr="00CF1B71">
        <w:rPr>
          <w:rFonts w:hint="eastAsia"/>
          <w:rtl/>
          <w:lang w:val="en-US"/>
        </w:rPr>
        <w:t>الإقامة</w:t>
      </w:r>
      <w:r w:rsidR="00CF1B71" w:rsidRPr="00CF1B71">
        <w:rPr>
          <w:rtl/>
          <w:lang w:val="en-US"/>
        </w:rPr>
        <w:t xml:space="preserve"> </w:t>
      </w:r>
      <w:r w:rsidR="00CF1B71" w:rsidRPr="00CF1B71">
        <w:rPr>
          <w:rFonts w:hint="eastAsia"/>
          <w:rtl/>
          <w:lang w:val="en-US"/>
        </w:rPr>
        <w:t>في</w:t>
      </w:r>
      <w:r w:rsidR="00CF1B71" w:rsidRPr="00CF1B71">
        <w:rPr>
          <w:rtl/>
          <w:lang w:val="en-US"/>
        </w:rPr>
        <w:t xml:space="preserve"> </w:t>
      </w:r>
      <w:r w:rsidR="00CF1B71" w:rsidRPr="00CF1B71">
        <w:rPr>
          <w:rFonts w:hint="eastAsia"/>
          <w:rtl/>
          <w:lang w:val="en-US"/>
        </w:rPr>
        <w:t>منطقة</w:t>
      </w:r>
      <w:r w:rsidR="00CF1B71" w:rsidRPr="00CF1B71">
        <w:rPr>
          <w:rtl/>
          <w:lang w:val="en-US"/>
        </w:rPr>
        <w:t xml:space="preserve"> </w:t>
      </w:r>
      <w:r w:rsidR="00CF1B71" w:rsidRPr="00CF1B71">
        <w:rPr>
          <w:rFonts w:hint="eastAsia"/>
          <w:rtl/>
          <w:lang w:val="en-US"/>
        </w:rPr>
        <w:t>جنيف</w:t>
      </w:r>
      <w:r w:rsidR="00CF1B71" w:rsidRPr="00CF1B71">
        <w:rPr>
          <w:rtl/>
          <w:lang w:val="en-US"/>
        </w:rPr>
        <w:t xml:space="preserve"> </w:t>
      </w:r>
      <w:r w:rsidR="00CF1B71" w:rsidRPr="00CF1B71">
        <w:rPr>
          <w:rFonts w:hint="eastAsia"/>
          <w:rtl/>
          <w:lang w:val="en-US"/>
        </w:rPr>
        <w:t>في</w:t>
      </w:r>
      <w:r w:rsidR="00CF1B71" w:rsidRPr="00CF1B71">
        <w:rPr>
          <w:rtl/>
          <w:lang w:val="en-US"/>
        </w:rPr>
        <w:t xml:space="preserve"> </w:t>
      </w:r>
      <w:r w:rsidR="00CF1B71" w:rsidRPr="00CF1B71">
        <w:rPr>
          <w:rFonts w:hint="eastAsia"/>
          <w:rtl/>
          <w:lang w:val="en-US"/>
        </w:rPr>
        <w:t>سويسرا</w:t>
      </w:r>
      <w:r w:rsidR="00CF1B71">
        <w:rPr>
          <w:rFonts w:hint="cs"/>
          <w:rtl/>
          <w:lang w:val="en-US"/>
        </w:rPr>
        <w:t>؛</w:t>
      </w:r>
      <w:r w:rsidR="009601BE">
        <w:rPr>
          <w:rStyle w:val="FootnoteReference"/>
          <w:rtl/>
          <w:lang w:val="en-US"/>
        </w:rPr>
        <w:footnoteReference w:id="2"/>
      </w:r>
      <w:r w:rsidR="00CF1B71">
        <w:rPr>
          <w:rFonts w:hint="cs"/>
          <w:rtl/>
          <w:lang w:val="en-US"/>
        </w:rPr>
        <w:t xml:space="preserve"> (ب) </w:t>
      </w:r>
      <w:r w:rsidR="00FA0BBB" w:rsidRPr="00FA0BBB">
        <w:rPr>
          <w:rFonts w:hint="eastAsia"/>
          <w:rtl/>
          <w:lang w:val="en-US"/>
        </w:rPr>
        <w:t>المعاش</w:t>
      </w:r>
      <w:r w:rsidR="00FA0BBB" w:rsidRPr="00FA0BBB">
        <w:rPr>
          <w:rtl/>
          <w:lang w:val="en-US"/>
        </w:rPr>
        <w:t xml:space="preserve"> </w:t>
      </w:r>
      <w:r w:rsidR="00FA0BBB" w:rsidRPr="00FA0BBB">
        <w:rPr>
          <w:rFonts w:hint="eastAsia"/>
          <w:rtl/>
          <w:lang w:val="en-US"/>
        </w:rPr>
        <w:t>التقاعدي</w:t>
      </w:r>
      <w:r w:rsidR="00FA0BBB" w:rsidRPr="00FA0BBB">
        <w:rPr>
          <w:rtl/>
          <w:lang w:val="en-US"/>
        </w:rPr>
        <w:t xml:space="preserve"> </w:t>
      </w:r>
      <w:r w:rsidR="00FA0BBB" w:rsidRPr="00FA0BBB">
        <w:rPr>
          <w:rFonts w:hint="eastAsia"/>
          <w:rtl/>
          <w:lang w:val="en-US"/>
        </w:rPr>
        <w:t>واستحقاقات</w:t>
      </w:r>
      <w:r w:rsidR="00FA0BBB" w:rsidRPr="00FA0BBB">
        <w:rPr>
          <w:rtl/>
          <w:lang w:val="en-US"/>
        </w:rPr>
        <w:t xml:space="preserve"> </w:t>
      </w:r>
      <w:r w:rsidR="00FA0BBB" w:rsidRPr="00FA0BBB">
        <w:rPr>
          <w:rFonts w:hint="eastAsia"/>
          <w:rtl/>
          <w:lang w:val="en-US"/>
        </w:rPr>
        <w:t>التأمين</w:t>
      </w:r>
      <w:r w:rsidR="00FA0BBB" w:rsidRPr="00FA0BBB">
        <w:rPr>
          <w:rtl/>
          <w:lang w:val="en-US"/>
        </w:rPr>
        <w:t xml:space="preserve"> </w:t>
      </w:r>
      <w:r w:rsidR="00FA0BBB" w:rsidRPr="00FA0BBB">
        <w:rPr>
          <w:rFonts w:hint="eastAsia"/>
          <w:rtl/>
          <w:lang w:val="en-US"/>
        </w:rPr>
        <w:t>الصحي</w:t>
      </w:r>
      <w:r w:rsidR="00FA0BBB" w:rsidRPr="00FA0BBB">
        <w:rPr>
          <w:rtl/>
          <w:lang w:val="en-US"/>
        </w:rPr>
        <w:t xml:space="preserve"> </w:t>
      </w:r>
      <w:r w:rsidR="00FA0BBB" w:rsidRPr="00FA0BBB">
        <w:rPr>
          <w:rFonts w:hint="eastAsia"/>
          <w:rtl/>
          <w:lang w:val="en-US"/>
        </w:rPr>
        <w:t>بعد</w:t>
      </w:r>
      <w:r w:rsidR="00FA0BBB" w:rsidRPr="00FA0BBB">
        <w:rPr>
          <w:rtl/>
          <w:lang w:val="en-US"/>
        </w:rPr>
        <w:t xml:space="preserve"> </w:t>
      </w:r>
      <w:r w:rsidR="00FA0BBB" w:rsidRPr="00FA0BBB">
        <w:rPr>
          <w:rFonts w:hint="eastAsia"/>
          <w:rtl/>
          <w:lang w:val="en-US"/>
        </w:rPr>
        <w:t>انتهاء</w:t>
      </w:r>
      <w:r w:rsidR="00FA0BBB" w:rsidRPr="00FA0BBB">
        <w:rPr>
          <w:rtl/>
          <w:lang w:val="en-US"/>
        </w:rPr>
        <w:t xml:space="preserve"> </w:t>
      </w:r>
      <w:r w:rsidR="00FA0BBB" w:rsidRPr="00FA0BBB">
        <w:rPr>
          <w:rFonts w:hint="eastAsia"/>
          <w:rtl/>
          <w:lang w:val="en-US"/>
        </w:rPr>
        <w:t>الخدمة</w:t>
      </w:r>
      <w:r w:rsidR="00FA0BBB" w:rsidRPr="00FA0BBB">
        <w:rPr>
          <w:rtl/>
          <w:lang w:val="en-US"/>
        </w:rPr>
        <w:t xml:space="preserve"> </w:t>
      </w:r>
      <w:r w:rsidR="00FA0BBB" w:rsidRPr="00FA0BBB">
        <w:rPr>
          <w:rFonts w:hint="eastAsia"/>
          <w:rtl/>
          <w:lang w:val="en-US"/>
        </w:rPr>
        <w:t>على</w:t>
      </w:r>
      <w:r w:rsidR="00FA0BBB" w:rsidRPr="00FA0BBB">
        <w:rPr>
          <w:rtl/>
          <w:lang w:val="en-US"/>
        </w:rPr>
        <w:t xml:space="preserve"> </w:t>
      </w:r>
      <w:r w:rsidR="00FA0BBB" w:rsidRPr="00FA0BBB">
        <w:rPr>
          <w:rFonts w:hint="eastAsia"/>
          <w:rtl/>
          <w:lang w:val="en-US"/>
        </w:rPr>
        <w:t>أساس</w:t>
      </w:r>
      <w:r w:rsidR="00FA0BBB" w:rsidRPr="00FA0BBB">
        <w:rPr>
          <w:rtl/>
          <w:lang w:val="en-US"/>
        </w:rPr>
        <w:t xml:space="preserve"> </w:t>
      </w:r>
      <w:r w:rsidR="00FA0BBB" w:rsidRPr="00FA0BBB">
        <w:rPr>
          <w:rFonts w:hint="eastAsia"/>
          <w:rtl/>
          <w:lang w:val="en-US"/>
        </w:rPr>
        <w:t>أربع</w:t>
      </w:r>
      <w:r w:rsidR="00FA0BBB" w:rsidRPr="00FA0BBB">
        <w:rPr>
          <w:rtl/>
          <w:lang w:val="en-US"/>
        </w:rPr>
        <w:t xml:space="preserve"> </w:t>
      </w:r>
      <w:r w:rsidR="00FA0BBB" w:rsidRPr="00FA0BBB">
        <w:rPr>
          <w:rFonts w:hint="eastAsia"/>
          <w:rtl/>
          <w:lang w:val="en-US"/>
        </w:rPr>
        <w:t>سنوات</w:t>
      </w:r>
      <w:r w:rsidR="00FA0BBB" w:rsidRPr="00FA0BBB">
        <w:rPr>
          <w:rtl/>
          <w:lang w:val="en-US"/>
        </w:rPr>
        <w:t xml:space="preserve"> </w:t>
      </w:r>
      <w:r w:rsidR="00FA0BBB" w:rsidRPr="00FA0BBB">
        <w:rPr>
          <w:rFonts w:hint="eastAsia"/>
          <w:rtl/>
          <w:lang w:val="en-US"/>
        </w:rPr>
        <w:t>على</w:t>
      </w:r>
      <w:r w:rsidR="00FA0BBB" w:rsidRPr="00FA0BBB">
        <w:rPr>
          <w:rtl/>
          <w:lang w:val="en-US"/>
        </w:rPr>
        <w:t xml:space="preserve"> </w:t>
      </w:r>
      <w:r w:rsidR="00FA0BBB" w:rsidRPr="00FA0BBB">
        <w:rPr>
          <w:rFonts w:hint="eastAsia"/>
          <w:rtl/>
          <w:lang w:val="en-US"/>
        </w:rPr>
        <w:t>الأقل</w:t>
      </w:r>
      <w:r w:rsidR="00FA0BBB" w:rsidRPr="00FA0BBB">
        <w:rPr>
          <w:rtl/>
          <w:lang w:val="en-US"/>
        </w:rPr>
        <w:t xml:space="preserve"> </w:t>
      </w:r>
      <w:r w:rsidR="00FA0BBB" w:rsidRPr="00FA0BBB">
        <w:rPr>
          <w:rFonts w:hint="eastAsia"/>
          <w:rtl/>
          <w:lang w:val="en-US"/>
        </w:rPr>
        <w:t>من</w:t>
      </w:r>
      <w:r w:rsidR="00FA0BBB" w:rsidRPr="00FA0BBB">
        <w:rPr>
          <w:rtl/>
          <w:lang w:val="en-US"/>
        </w:rPr>
        <w:t xml:space="preserve"> </w:t>
      </w:r>
      <w:r w:rsidR="00FA0BBB" w:rsidRPr="00FA0BBB">
        <w:rPr>
          <w:rFonts w:hint="eastAsia"/>
          <w:rtl/>
          <w:lang w:val="en-US"/>
        </w:rPr>
        <w:t>الخدمة</w:t>
      </w:r>
      <w:r w:rsidR="009601BE">
        <w:rPr>
          <w:rFonts w:hint="cs"/>
          <w:rtl/>
          <w:lang w:val="en-US"/>
        </w:rPr>
        <w:t>.</w:t>
      </w:r>
      <w:r w:rsidR="009601BE">
        <w:rPr>
          <w:rStyle w:val="FootnoteReference"/>
          <w:rtl/>
          <w:lang w:val="en-US"/>
        </w:rPr>
        <w:footnoteReference w:id="3"/>
      </w:r>
      <w:r w:rsidR="00A32249">
        <w:rPr>
          <w:rFonts w:hint="cs"/>
          <w:rtl/>
          <w:lang w:val="en-US"/>
        </w:rPr>
        <w:t xml:space="preserve"> </w:t>
      </w:r>
      <w:r w:rsidR="00A32249" w:rsidRPr="00A32249">
        <w:rPr>
          <w:rFonts w:hint="eastAsia"/>
          <w:rtl/>
          <w:lang w:val="en-US"/>
        </w:rPr>
        <w:t>وعلاوة</w:t>
      </w:r>
      <w:r w:rsidR="00A32249" w:rsidRPr="00A32249">
        <w:rPr>
          <w:rtl/>
          <w:lang w:val="en-US"/>
        </w:rPr>
        <w:t xml:space="preserve"> </w:t>
      </w:r>
      <w:r w:rsidR="00A32249" w:rsidRPr="00A32249">
        <w:rPr>
          <w:rFonts w:hint="eastAsia"/>
          <w:rtl/>
          <w:lang w:val="en-US"/>
        </w:rPr>
        <w:t>على</w:t>
      </w:r>
      <w:r w:rsidR="00A32249" w:rsidRPr="00A32249">
        <w:rPr>
          <w:rtl/>
          <w:lang w:val="en-US"/>
        </w:rPr>
        <w:t xml:space="preserve"> </w:t>
      </w:r>
      <w:r w:rsidR="00A32249" w:rsidRPr="00A32249">
        <w:rPr>
          <w:rFonts w:hint="eastAsia"/>
          <w:rtl/>
          <w:lang w:val="en-US"/>
        </w:rPr>
        <w:t>ذلك،</w:t>
      </w:r>
      <w:r w:rsidR="00A32249" w:rsidRPr="00A32249">
        <w:rPr>
          <w:rtl/>
          <w:lang w:val="en-US"/>
        </w:rPr>
        <w:t xml:space="preserve"> </w:t>
      </w:r>
      <w:r w:rsidR="00A32249" w:rsidRPr="00A32249">
        <w:rPr>
          <w:rFonts w:hint="eastAsia"/>
          <w:rtl/>
          <w:lang w:val="en-US"/>
        </w:rPr>
        <w:t>نظر</w:t>
      </w:r>
      <w:r w:rsidR="00A32249" w:rsidRPr="00A32249">
        <w:rPr>
          <w:rtl/>
          <w:lang w:val="en-US"/>
        </w:rPr>
        <w:t xml:space="preserve"> </w:t>
      </w:r>
      <w:r w:rsidR="00A32249" w:rsidRPr="00A32249">
        <w:rPr>
          <w:rFonts w:hint="eastAsia"/>
          <w:rtl/>
          <w:lang w:val="en-US"/>
        </w:rPr>
        <w:t>المجلس</w:t>
      </w:r>
      <w:r w:rsidR="00A32249" w:rsidRPr="00A32249">
        <w:rPr>
          <w:rtl/>
          <w:lang w:val="en-US"/>
        </w:rPr>
        <w:t xml:space="preserve"> </w:t>
      </w:r>
      <w:r w:rsidR="00A32249" w:rsidRPr="00A32249">
        <w:rPr>
          <w:rFonts w:hint="eastAsia"/>
          <w:rtl/>
          <w:lang w:val="en-US"/>
        </w:rPr>
        <w:t>التنفيذي</w:t>
      </w:r>
      <w:r w:rsidR="00A32249" w:rsidRPr="00A32249">
        <w:rPr>
          <w:rtl/>
          <w:lang w:val="en-US"/>
        </w:rPr>
        <w:t xml:space="preserve"> </w:t>
      </w:r>
      <w:r w:rsidR="00A32249" w:rsidRPr="00A32249">
        <w:rPr>
          <w:rFonts w:hint="eastAsia"/>
          <w:rtl/>
          <w:lang w:val="en-US"/>
        </w:rPr>
        <w:t>في</w:t>
      </w:r>
      <w:r w:rsidR="00A32249" w:rsidRPr="00A32249">
        <w:rPr>
          <w:rtl/>
          <w:lang w:val="en-US"/>
        </w:rPr>
        <w:t xml:space="preserve"> </w:t>
      </w:r>
      <w:r w:rsidR="00A32249" w:rsidRPr="00A32249">
        <w:rPr>
          <w:rFonts w:hint="eastAsia"/>
          <w:rtl/>
          <w:lang w:val="en-US"/>
        </w:rPr>
        <w:t>هذه</w:t>
      </w:r>
      <w:r w:rsidR="00A32249" w:rsidRPr="00A32249">
        <w:rPr>
          <w:rtl/>
          <w:lang w:val="en-US"/>
        </w:rPr>
        <w:t xml:space="preserve"> </w:t>
      </w:r>
      <w:r w:rsidR="00A32249" w:rsidRPr="00A32249">
        <w:rPr>
          <w:rFonts w:hint="eastAsia"/>
          <w:rtl/>
          <w:lang w:val="en-US"/>
        </w:rPr>
        <w:t>المسألة</w:t>
      </w:r>
      <w:r w:rsidR="00A32249" w:rsidRPr="00A32249">
        <w:rPr>
          <w:rtl/>
          <w:lang w:val="en-US"/>
        </w:rPr>
        <w:t xml:space="preserve"> </w:t>
      </w:r>
      <w:r w:rsidR="00A32249" w:rsidRPr="00A32249">
        <w:rPr>
          <w:rFonts w:hint="eastAsia"/>
          <w:rtl/>
          <w:lang w:val="en-US"/>
        </w:rPr>
        <w:t>في</w:t>
      </w:r>
      <w:r w:rsidR="00A32249" w:rsidRPr="00A32249">
        <w:rPr>
          <w:rtl/>
          <w:lang w:val="en-US"/>
        </w:rPr>
        <w:t xml:space="preserve"> </w:t>
      </w:r>
      <w:r w:rsidR="00A32249" w:rsidRPr="00A32249">
        <w:rPr>
          <w:rFonts w:hint="eastAsia"/>
          <w:rtl/>
          <w:lang w:val="en-US"/>
        </w:rPr>
        <w:t>دورته</w:t>
      </w:r>
      <w:r w:rsidR="00A32249" w:rsidRPr="00A32249">
        <w:rPr>
          <w:rtl/>
          <w:lang w:val="en-US"/>
        </w:rPr>
        <w:t xml:space="preserve"> </w:t>
      </w:r>
      <w:r w:rsidR="00A32249" w:rsidRPr="00A32249">
        <w:rPr>
          <w:rFonts w:hint="eastAsia"/>
          <w:rtl/>
          <w:lang w:val="en-US"/>
        </w:rPr>
        <w:t>السادسة</w:t>
      </w:r>
      <w:r w:rsidR="00A32249" w:rsidRPr="00A32249">
        <w:rPr>
          <w:rtl/>
          <w:lang w:val="en-US"/>
        </w:rPr>
        <w:t xml:space="preserve"> </w:t>
      </w:r>
      <w:r w:rsidR="00A32249" w:rsidRPr="00A32249">
        <w:rPr>
          <w:rFonts w:hint="eastAsia"/>
          <w:rtl/>
          <w:lang w:val="en-US"/>
        </w:rPr>
        <w:t>والسبعين</w:t>
      </w:r>
      <w:r w:rsidR="00A32249">
        <w:rPr>
          <w:rFonts w:hint="cs"/>
          <w:rtl/>
          <w:lang w:val="en-US"/>
        </w:rPr>
        <w:t xml:space="preserve">، وأوصى في </w:t>
      </w:r>
      <w:hyperlink r:id="rId14" w:history="1">
        <w:r w:rsidR="00A32249" w:rsidRPr="00E66753">
          <w:rPr>
            <w:rStyle w:val="Hyperlink"/>
            <w:rFonts w:hint="cs"/>
            <w:rtl/>
            <w:lang w:val="en-US"/>
          </w:rPr>
          <w:t>التوصية</w:t>
        </w:r>
        <w:r w:rsidR="00A32249" w:rsidRPr="00E66753">
          <w:rPr>
            <w:rStyle w:val="Hyperlink"/>
            <w:rFonts w:hint="eastAsia"/>
            <w:rtl/>
            <w:lang w:bidi="ar-EG"/>
          </w:rPr>
          <w:t xml:space="preserve"> </w:t>
        </w:r>
        <w:r w:rsidR="00A32249" w:rsidRPr="00E66753">
          <w:rPr>
            <w:rStyle w:val="Hyperlink"/>
            <w:lang w:bidi="ar-EG"/>
          </w:rPr>
          <w:t>1/7.1(4)</w:t>
        </w:r>
        <w:r w:rsidR="00A32249" w:rsidRPr="00E66753">
          <w:rPr>
            <w:rStyle w:val="Hyperlink"/>
            <w:rFonts w:hint="cs"/>
            <w:rtl/>
          </w:rPr>
          <w:t xml:space="preserve"> </w:t>
        </w:r>
        <w:r w:rsidR="00A32249" w:rsidRPr="00E66753">
          <w:rPr>
            <w:rStyle w:val="Hyperlink"/>
            <w:lang w:val="en-US"/>
          </w:rPr>
          <w:t>(EC-76)</w:t>
        </w:r>
      </w:hyperlink>
      <w:r w:rsidR="00A32249" w:rsidRPr="004A7639">
        <w:rPr>
          <w:rtl/>
        </w:rPr>
        <w:t xml:space="preserve"> </w:t>
      </w:r>
      <w:r w:rsidR="00A32249">
        <w:rPr>
          <w:rFonts w:hint="cs"/>
          <w:rtl/>
        </w:rPr>
        <w:t xml:space="preserve">- </w:t>
      </w:r>
      <w:r w:rsidR="00A32249" w:rsidRPr="00613396">
        <w:rPr>
          <w:rFonts w:hint="eastAsia"/>
          <w:rtl/>
        </w:rPr>
        <w:t>الإطار</w:t>
      </w:r>
      <w:r w:rsidR="00A32249" w:rsidRPr="00613396">
        <w:rPr>
          <w:rtl/>
        </w:rPr>
        <w:t xml:space="preserve"> </w:t>
      </w:r>
      <w:r w:rsidR="00A32249" w:rsidRPr="00613396">
        <w:rPr>
          <w:rFonts w:hint="eastAsia"/>
          <w:rtl/>
        </w:rPr>
        <w:t>التشريعي</w:t>
      </w:r>
      <w:r w:rsidR="00A32249" w:rsidRPr="00613396">
        <w:rPr>
          <w:rtl/>
        </w:rPr>
        <w:t xml:space="preserve"> </w:t>
      </w:r>
      <w:r w:rsidR="00A32249" w:rsidRPr="00613396">
        <w:rPr>
          <w:rFonts w:hint="eastAsia"/>
          <w:rtl/>
        </w:rPr>
        <w:t>لتنفيذ</w:t>
      </w:r>
      <w:r w:rsidR="00A32249" w:rsidRPr="00613396">
        <w:rPr>
          <w:rtl/>
        </w:rPr>
        <w:t xml:space="preserve"> </w:t>
      </w:r>
      <w:r w:rsidR="00A32249" w:rsidRPr="00613396">
        <w:rPr>
          <w:rFonts w:hint="eastAsia"/>
          <w:rtl/>
        </w:rPr>
        <w:t>التوصية</w:t>
      </w:r>
      <w:r w:rsidR="00A32249" w:rsidRPr="00613396">
        <w:rPr>
          <w:rtl/>
        </w:rPr>
        <w:t xml:space="preserve"> </w:t>
      </w:r>
      <w:r w:rsidR="00A32249">
        <w:t>7</w:t>
      </w:r>
      <w:r w:rsidR="00A32249" w:rsidRPr="00613396">
        <w:rPr>
          <w:rtl/>
        </w:rPr>
        <w:t xml:space="preserve"> </w:t>
      </w:r>
      <w:r w:rsidR="00A32249" w:rsidRPr="00613396">
        <w:rPr>
          <w:rFonts w:hint="eastAsia"/>
          <w:rtl/>
        </w:rPr>
        <w:t>الواردة</w:t>
      </w:r>
      <w:r w:rsidR="00A32249" w:rsidRPr="00613396">
        <w:rPr>
          <w:rtl/>
        </w:rPr>
        <w:t xml:space="preserve"> </w:t>
      </w:r>
      <w:r w:rsidR="00A32249" w:rsidRPr="00613396">
        <w:rPr>
          <w:rFonts w:hint="eastAsia"/>
          <w:rtl/>
        </w:rPr>
        <w:t>في</w:t>
      </w:r>
      <w:r w:rsidR="00A32249" w:rsidRPr="00613396">
        <w:rPr>
          <w:rtl/>
        </w:rPr>
        <w:t xml:space="preserve"> </w:t>
      </w:r>
      <w:r w:rsidR="00A32249" w:rsidRPr="00613396">
        <w:rPr>
          <w:rFonts w:hint="eastAsia"/>
          <w:rtl/>
        </w:rPr>
        <w:t>التقرير</w:t>
      </w:r>
      <w:r w:rsidR="00A32249" w:rsidRPr="00613396">
        <w:rPr>
          <w:rtl/>
        </w:rPr>
        <w:t xml:space="preserve"> </w:t>
      </w:r>
      <w:r w:rsidR="00A32249" w:rsidRPr="00613396">
        <w:t>JIU/REP/2020/1</w:t>
      </w:r>
      <w:r w:rsidR="00A32249">
        <w:rPr>
          <w:rFonts w:hint="cs"/>
          <w:rtl/>
        </w:rPr>
        <w:t xml:space="preserve"> بأن يعتمد</w:t>
      </w:r>
      <w:r w:rsidR="00502C05">
        <w:rPr>
          <w:rFonts w:hint="cs"/>
          <w:rtl/>
        </w:rPr>
        <w:t xml:space="preserve"> المؤتمر مشروع القرار هذا فيما يتعلق بعقد الأمين العام.</w:t>
      </w:r>
    </w:p>
    <w:p w14:paraId="70111E0F" w14:textId="00CA99CB" w:rsidR="00133A54" w:rsidRPr="001230C3" w:rsidRDefault="00133A54" w:rsidP="006045FA">
      <w:pPr>
        <w:pStyle w:val="WMOBodyText"/>
        <w:tabs>
          <w:tab w:val="left" w:pos="1134"/>
        </w:tabs>
        <w:snapToGrid w:val="0"/>
        <w:rPr>
          <w:rtl/>
          <w:lang w:val="en-US"/>
        </w:rPr>
      </w:pPr>
      <w:r>
        <w:rPr>
          <w:lang w:val="en-US"/>
        </w:rPr>
        <w:lastRenderedPageBreak/>
        <w:t>5</w:t>
      </w:r>
      <w:r>
        <w:rPr>
          <w:rFonts w:hint="cs"/>
          <w:rtl/>
          <w:lang w:val="en-US"/>
        </w:rPr>
        <w:t>.</w:t>
      </w:r>
      <w:r>
        <w:rPr>
          <w:rtl/>
          <w:lang w:val="en-US"/>
        </w:rPr>
        <w:tab/>
      </w:r>
      <w:r>
        <w:rPr>
          <w:rFonts w:hint="cs"/>
          <w:rtl/>
          <w:lang w:val="en-US"/>
        </w:rPr>
        <w:t xml:space="preserve">واستناداً إلى </w:t>
      </w:r>
      <w:hyperlink r:id="rId15" w:history="1">
        <w:r w:rsidRPr="00E66753">
          <w:rPr>
            <w:rStyle w:val="Hyperlink"/>
            <w:rFonts w:hint="cs"/>
            <w:rtl/>
            <w:lang w:val="en-US"/>
          </w:rPr>
          <w:t>ال</w:t>
        </w:r>
        <w:r>
          <w:rPr>
            <w:rStyle w:val="Hyperlink"/>
            <w:rFonts w:hint="cs"/>
            <w:rtl/>
            <w:lang w:val="en-US"/>
          </w:rPr>
          <w:t>مقرر</w:t>
        </w:r>
        <w:r w:rsidRPr="00E66753">
          <w:rPr>
            <w:rStyle w:val="Hyperlink"/>
            <w:rFonts w:hint="eastAsia"/>
            <w:rtl/>
            <w:lang w:bidi="ar-EG"/>
          </w:rPr>
          <w:t xml:space="preserve"> </w:t>
        </w:r>
        <w:r w:rsidRPr="00E66753">
          <w:rPr>
            <w:rStyle w:val="Hyperlink"/>
            <w:lang w:bidi="ar-EG"/>
          </w:rPr>
          <w:t>1/7.1(4)</w:t>
        </w:r>
        <w:r w:rsidRPr="00E66753">
          <w:rPr>
            <w:rStyle w:val="Hyperlink"/>
            <w:rFonts w:hint="cs"/>
            <w:rtl/>
          </w:rPr>
          <w:t xml:space="preserve"> </w:t>
        </w:r>
        <w:r w:rsidRPr="00E66753">
          <w:rPr>
            <w:rStyle w:val="Hyperlink"/>
            <w:lang w:val="en-US"/>
          </w:rPr>
          <w:t>(EC-76)</w:t>
        </w:r>
      </w:hyperlink>
      <w:r w:rsidRPr="004A7639">
        <w:rPr>
          <w:rtl/>
        </w:rPr>
        <w:t xml:space="preserve"> </w:t>
      </w:r>
      <w:r w:rsidR="00613377">
        <w:rPr>
          <w:rFonts w:hint="cs"/>
          <w:rtl/>
        </w:rPr>
        <w:t>-</w:t>
      </w:r>
      <w:r>
        <w:rPr>
          <w:rFonts w:hint="cs"/>
          <w:rtl/>
        </w:rPr>
        <w:t xml:space="preserve"> </w:t>
      </w:r>
      <w:r w:rsidR="00BF7A19">
        <w:rPr>
          <w:rFonts w:hint="cs"/>
          <w:rtl/>
        </w:rPr>
        <w:t>اللجنة التأديبية التابعة للمجلس التنفيذي</w:t>
      </w:r>
      <w:r w:rsidR="001230C3">
        <w:rPr>
          <w:rFonts w:hint="cs"/>
          <w:rtl/>
        </w:rPr>
        <w:t xml:space="preserve">، سيتناول المجلس التنفيذي في دورته السابعة والسبعين التعديلات ذات الصلة على </w:t>
      </w:r>
      <w:hyperlink r:id="rId16" w:history="1">
        <w:r w:rsidR="001230C3" w:rsidRPr="002141B0">
          <w:rPr>
            <w:rStyle w:val="Hyperlink"/>
            <w:rFonts w:hint="cs"/>
            <w:i/>
            <w:iCs/>
            <w:rtl/>
          </w:rPr>
          <w:t>النظام الداخلي للمجلس التنفيذي</w:t>
        </w:r>
      </w:hyperlink>
      <w:r w:rsidR="001230C3">
        <w:rPr>
          <w:rFonts w:hint="cs"/>
          <w:i/>
          <w:iCs/>
          <w:rtl/>
        </w:rPr>
        <w:t xml:space="preserve"> </w:t>
      </w:r>
      <w:r w:rsidR="001230C3">
        <w:rPr>
          <w:rFonts w:hint="cs"/>
          <w:rtl/>
        </w:rPr>
        <w:t>(مطبوع المنظمة رقم </w:t>
      </w:r>
      <w:r w:rsidR="001230C3">
        <w:rPr>
          <w:lang w:val="en-US"/>
        </w:rPr>
        <w:t>1256</w:t>
      </w:r>
      <w:r w:rsidR="001230C3">
        <w:rPr>
          <w:rFonts w:hint="cs"/>
          <w:rtl/>
          <w:lang w:val="en-US"/>
        </w:rPr>
        <w:t>)</w:t>
      </w:r>
      <w:r w:rsidR="00024B78">
        <w:rPr>
          <w:rFonts w:hint="cs"/>
          <w:rtl/>
          <w:lang w:val="en-US"/>
        </w:rPr>
        <w:t xml:space="preserve"> وعلى اختصاصات لجنة المراجعة والرقابة، استناداً إلى مقررات المؤتمر.</w:t>
      </w:r>
    </w:p>
    <w:p w14:paraId="0E78FFF3" w14:textId="77777777" w:rsidR="00964B2C" w:rsidRPr="00F82F58" w:rsidRDefault="00964B2C" w:rsidP="00814CF0">
      <w:pPr>
        <w:pStyle w:val="WMOHeading3"/>
        <w:keepNext/>
        <w:keepLines/>
        <w:ind w:left="1138" w:hanging="1138"/>
        <w:rPr>
          <w:rtl/>
        </w:rPr>
      </w:pPr>
      <w:r w:rsidRPr="00F82F58">
        <w:rPr>
          <w:rFonts w:hint="cs"/>
          <w:rtl/>
        </w:rPr>
        <w:t>الإجراء المتوقع</w:t>
      </w:r>
    </w:p>
    <w:p w14:paraId="52FFD50F" w14:textId="1E6ECC31" w:rsidR="00964B2C" w:rsidRDefault="00853CC7" w:rsidP="00F82F58">
      <w:pPr>
        <w:pStyle w:val="WMOBodyText"/>
        <w:tabs>
          <w:tab w:val="left" w:pos="1134"/>
        </w:tabs>
        <w:snapToGrid w:val="0"/>
        <w:rPr>
          <w:rtl/>
          <w:lang w:bidi="ar-EG"/>
        </w:rPr>
      </w:pPr>
      <w:r>
        <w:rPr>
          <w:lang w:bidi="ar-EG"/>
        </w:rPr>
        <w:t>6</w:t>
      </w:r>
      <w:r w:rsidR="00964B2C" w:rsidRPr="00964B2C">
        <w:rPr>
          <w:rFonts w:hint="cs"/>
          <w:rtl/>
          <w:lang w:bidi="ar-EG"/>
        </w:rPr>
        <w:t>.</w:t>
      </w:r>
      <w:r w:rsidR="00964B2C" w:rsidRPr="00964B2C">
        <w:rPr>
          <w:rtl/>
          <w:lang w:bidi="ar-EG"/>
        </w:rPr>
        <w:tab/>
      </w:r>
      <w:r w:rsidR="00964B2C">
        <w:rPr>
          <w:rFonts w:hint="cs"/>
          <w:rtl/>
          <w:lang w:bidi="ar-EG"/>
        </w:rPr>
        <w:t>بناءً على ما تقد</w:t>
      </w:r>
      <w:r w:rsidR="00256CA6">
        <w:rPr>
          <w:rFonts w:hint="cs"/>
          <w:rtl/>
          <w:lang w:bidi="ar-EG"/>
        </w:rPr>
        <w:t>َّ</w:t>
      </w:r>
      <w:r w:rsidR="00964B2C">
        <w:rPr>
          <w:rFonts w:hint="cs"/>
          <w:rtl/>
          <w:lang w:bidi="ar-EG"/>
        </w:rPr>
        <w:t xml:space="preserve">م، </w:t>
      </w:r>
      <w:r w:rsidR="002141B0">
        <w:rPr>
          <w:rFonts w:hint="cs"/>
          <w:rtl/>
          <w:lang w:bidi="ar-EG"/>
        </w:rPr>
        <w:t>فإن المؤتمر مدعو إلى اعتماد</w:t>
      </w:r>
      <w:r w:rsidR="0041277C">
        <w:rPr>
          <w:rFonts w:hint="cs"/>
          <w:rtl/>
          <w:lang w:bidi="ar-EG"/>
        </w:rPr>
        <w:t xml:space="preserve"> </w:t>
      </w:r>
      <w:hyperlink w:anchor="مشروع" w:history="1">
        <w:r w:rsidR="002141B0" w:rsidRPr="002141B0">
          <w:rPr>
            <w:rStyle w:val="Hyperlink"/>
            <w:rFonts w:hint="cs"/>
            <w:rtl/>
            <w:lang w:bidi="ar-EG"/>
          </w:rPr>
          <w:t xml:space="preserve">مشروع القرار </w:t>
        </w:r>
        <w:r w:rsidR="002141B0" w:rsidRPr="002141B0">
          <w:rPr>
            <w:rStyle w:val="Hyperlink"/>
            <w:lang w:val="en-US" w:bidi="ar-EG"/>
          </w:rPr>
          <w:t>1/6.4(1)</w:t>
        </w:r>
        <w:r w:rsidR="002141B0" w:rsidRPr="002141B0">
          <w:rPr>
            <w:rStyle w:val="Hyperlink"/>
            <w:rFonts w:hint="cs"/>
            <w:rtl/>
            <w:lang w:val="en-US"/>
          </w:rPr>
          <w:t xml:space="preserve"> </w:t>
        </w:r>
        <w:r w:rsidR="002141B0" w:rsidRPr="002141B0">
          <w:rPr>
            <w:rStyle w:val="Hyperlink"/>
            <w:lang w:val="en-US"/>
          </w:rPr>
          <w:t>(Cg-19)</w:t>
        </w:r>
      </w:hyperlink>
      <w:r w:rsidR="0041277C">
        <w:rPr>
          <w:rFonts w:hint="cs"/>
          <w:rtl/>
          <w:lang w:bidi="ar-EG"/>
        </w:rPr>
        <w:t>.</w:t>
      </w:r>
    </w:p>
    <w:p w14:paraId="3B9D7ABD" w14:textId="77777777" w:rsidR="000E0A03" w:rsidRDefault="000E0A03" w:rsidP="001868BB">
      <w:pPr>
        <w:pStyle w:val="WMOBodyText"/>
        <w:rPr>
          <w:kern w:val="32"/>
          <w:sz w:val="26"/>
          <w:szCs w:val="32"/>
          <w:rtl/>
        </w:rPr>
      </w:pPr>
      <w:r>
        <w:rPr>
          <w:rtl/>
        </w:rPr>
        <w:br w:type="page"/>
      </w:r>
    </w:p>
    <w:p w14:paraId="237A79C8" w14:textId="77777777" w:rsidR="00814CC6" w:rsidRPr="003E4EF4" w:rsidRDefault="00241E9A" w:rsidP="00315760">
      <w:pPr>
        <w:pStyle w:val="WMOHeading1"/>
      </w:pPr>
      <w:r w:rsidRPr="003E4EF4">
        <w:rPr>
          <w:rFonts w:hint="cs"/>
          <w:rtl/>
        </w:rPr>
        <w:lastRenderedPageBreak/>
        <w:t>مشروع القرار</w:t>
      </w:r>
    </w:p>
    <w:p w14:paraId="2C9EAE52" w14:textId="5531DE9A" w:rsidR="00814CC6" w:rsidRPr="003E4EF4" w:rsidRDefault="00BD6947" w:rsidP="009C7BBA">
      <w:pPr>
        <w:pStyle w:val="WMOHeading2"/>
      </w:pPr>
      <w:bookmarkStart w:id="19" w:name="مشروع"/>
      <w:r w:rsidRPr="003E4EF4">
        <w:rPr>
          <w:rtl/>
        </w:rPr>
        <w:t xml:space="preserve">مشروع </w:t>
      </w:r>
      <w:r w:rsidR="002141B0">
        <w:rPr>
          <w:rFonts w:hint="cs"/>
          <w:rtl/>
          <w:lang w:bidi="ar-EG"/>
        </w:rPr>
        <w:t xml:space="preserve">القرار </w:t>
      </w:r>
      <w:r w:rsidR="002141B0">
        <w:rPr>
          <w:lang w:val="en-US" w:bidi="ar-EG"/>
        </w:rPr>
        <w:t>1/6.4(1)</w:t>
      </w:r>
      <w:r w:rsidR="002141B0">
        <w:rPr>
          <w:rFonts w:hint="cs"/>
          <w:rtl/>
          <w:lang w:val="en-US"/>
        </w:rPr>
        <w:t xml:space="preserve"> </w:t>
      </w:r>
      <w:r w:rsidR="002141B0">
        <w:rPr>
          <w:lang w:val="en-US"/>
        </w:rPr>
        <w:t>(Cg-19)</w:t>
      </w:r>
    </w:p>
    <w:bookmarkEnd w:id="19"/>
    <w:p w14:paraId="5E925043" w14:textId="1F7AFEDE" w:rsidR="00814CC6" w:rsidRPr="003E4EF4" w:rsidRDefault="001574DE" w:rsidP="00F25DED">
      <w:pPr>
        <w:pStyle w:val="MHeading2"/>
      </w:pPr>
      <w:r w:rsidRPr="001574DE">
        <w:rPr>
          <w:rFonts w:hint="eastAsia"/>
          <w:rtl/>
        </w:rPr>
        <w:t>عقد</w:t>
      </w:r>
      <w:r w:rsidRPr="001574DE">
        <w:rPr>
          <w:rtl/>
        </w:rPr>
        <w:t xml:space="preserve"> </w:t>
      </w:r>
      <w:r w:rsidRPr="001574DE">
        <w:rPr>
          <w:rFonts w:hint="eastAsia"/>
          <w:rtl/>
        </w:rPr>
        <w:t>الأمين</w:t>
      </w:r>
      <w:r w:rsidRPr="001574DE">
        <w:rPr>
          <w:rtl/>
        </w:rPr>
        <w:t xml:space="preserve"> </w:t>
      </w:r>
      <w:r w:rsidRPr="001574DE">
        <w:rPr>
          <w:rFonts w:hint="eastAsia"/>
          <w:rtl/>
        </w:rPr>
        <w:t>العام</w:t>
      </w:r>
    </w:p>
    <w:p w14:paraId="2E1DF754"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4EA614F3" w14:textId="129822E2" w:rsidR="0095461C" w:rsidRPr="003E4EF4" w:rsidRDefault="0095461C" w:rsidP="0070622D">
      <w:pPr>
        <w:pStyle w:val="WMOBodyText"/>
        <w:rPr>
          <w:rtl/>
        </w:rPr>
      </w:pPr>
      <w:r w:rsidRPr="003E4EF4">
        <w:rPr>
          <w:b/>
          <w:bCs/>
          <w:rtl/>
        </w:rPr>
        <w:t xml:space="preserve">إذ </w:t>
      </w:r>
      <w:r w:rsidR="00004D69">
        <w:rPr>
          <w:rFonts w:hint="cs"/>
          <w:b/>
          <w:bCs/>
          <w:rtl/>
        </w:rPr>
        <w:t>ي</w:t>
      </w:r>
      <w:r w:rsidRPr="003E4EF4">
        <w:rPr>
          <w:b/>
          <w:bCs/>
          <w:rtl/>
        </w:rPr>
        <w:t xml:space="preserve">شير </w:t>
      </w:r>
      <w:r w:rsidRPr="00256CA6">
        <w:rPr>
          <w:rtl/>
        </w:rPr>
        <w:t xml:space="preserve">إلى </w:t>
      </w:r>
      <w:r w:rsidR="001574DE">
        <w:rPr>
          <w:rFonts w:hint="cs"/>
          <w:rtl/>
        </w:rPr>
        <w:t>ما يلي:</w:t>
      </w:r>
    </w:p>
    <w:p w14:paraId="2FC99FCA" w14:textId="0760BD20" w:rsidR="001574DE" w:rsidRPr="00F01512" w:rsidRDefault="001574DE" w:rsidP="001574DE">
      <w:pPr>
        <w:pStyle w:val="WMOIndent1"/>
        <w:rPr>
          <w:lang w:val="en-US"/>
        </w:rPr>
      </w:pPr>
      <w:r w:rsidRPr="003E4EF4">
        <w:t>(1)</w:t>
      </w:r>
      <w:r w:rsidRPr="003E4EF4">
        <w:tab/>
      </w:r>
      <w:r w:rsidR="00F01512">
        <w:rPr>
          <w:rFonts w:hint="cs"/>
          <w:rtl/>
        </w:rPr>
        <w:t xml:space="preserve">المادة </w:t>
      </w:r>
      <w:r w:rsidR="00F01512">
        <w:rPr>
          <w:lang w:val="en-US"/>
        </w:rPr>
        <w:t>21</w:t>
      </w:r>
      <w:r w:rsidR="00F01512">
        <w:rPr>
          <w:rFonts w:hint="cs"/>
          <w:rtl/>
          <w:lang w:val="en-US"/>
        </w:rPr>
        <w:t xml:space="preserve"> (أ) من اتفاقية المنظمة العالمية للأرصاد الجوية،</w:t>
      </w:r>
    </w:p>
    <w:p w14:paraId="09284A74" w14:textId="37BD1343" w:rsidR="00F01512" w:rsidRPr="00F01512" w:rsidRDefault="00F01512" w:rsidP="00F01512">
      <w:pPr>
        <w:pStyle w:val="WMOIndent1"/>
        <w:rPr>
          <w:lang w:val="en-US"/>
        </w:rPr>
      </w:pPr>
      <w:r w:rsidRPr="003E4EF4">
        <w:t>(</w:t>
      </w:r>
      <w:r>
        <w:t>2</w:t>
      </w:r>
      <w:r w:rsidRPr="003E4EF4">
        <w:t>)</w:t>
      </w:r>
      <w:r w:rsidRPr="003E4EF4">
        <w:tab/>
      </w:r>
      <w:hyperlink r:id="rId17" w:anchor="page=312" w:history="1">
        <w:r w:rsidRPr="00D53FBF">
          <w:rPr>
            <w:rStyle w:val="Hyperlink"/>
            <w:rFonts w:hint="cs"/>
            <w:rtl/>
          </w:rPr>
          <w:t xml:space="preserve">القرار </w:t>
        </w:r>
        <w:r w:rsidRPr="00D53FBF">
          <w:rPr>
            <w:rStyle w:val="Hyperlink"/>
            <w:lang w:val="en-US"/>
          </w:rPr>
          <w:t>86</w:t>
        </w:r>
        <w:r w:rsidRPr="00D53FBF">
          <w:rPr>
            <w:rStyle w:val="Hyperlink"/>
            <w:rFonts w:hint="cs"/>
            <w:rtl/>
            <w:lang w:val="en-US"/>
          </w:rPr>
          <w:t xml:space="preserve"> </w:t>
        </w:r>
        <w:r w:rsidRPr="00D53FBF">
          <w:rPr>
            <w:rStyle w:val="Hyperlink"/>
            <w:lang w:val="en-US"/>
          </w:rPr>
          <w:t>(Cg-</w:t>
        </w:r>
        <w:r w:rsidR="00EF16D2" w:rsidRPr="00D53FBF">
          <w:rPr>
            <w:rStyle w:val="Hyperlink"/>
            <w:lang w:val="en-US"/>
          </w:rPr>
          <w:t>18)</w:t>
        </w:r>
      </w:hyperlink>
      <w:r w:rsidR="00EF16D2">
        <w:rPr>
          <w:rFonts w:hint="cs"/>
          <w:rtl/>
          <w:lang w:val="en-US"/>
        </w:rPr>
        <w:t xml:space="preserve"> </w:t>
      </w:r>
      <w:r w:rsidR="00613377">
        <w:rPr>
          <w:rFonts w:hint="cs"/>
          <w:rtl/>
          <w:lang w:val="en-US"/>
        </w:rPr>
        <w:t>-</w:t>
      </w:r>
      <w:r w:rsidR="00EF16D2">
        <w:rPr>
          <w:rFonts w:hint="cs"/>
          <w:rtl/>
          <w:lang w:val="en-US"/>
        </w:rPr>
        <w:t xml:space="preserve"> عقد الأمين العام</w:t>
      </w:r>
      <w:r>
        <w:rPr>
          <w:rFonts w:hint="cs"/>
          <w:rtl/>
          <w:lang w:val="en-US"/>
        </w:rPr>
        <w:t>،</w:t>
      </w:r>
    </w:p>
    <w:p w14:paraId="547E9A66" w14:textId="6759B58F" w:rsidR="00256CA6" w:rsidRDefault="00256CA6" w:rsidP="0070622D">
      <w:pPr>
        <w:pStyle w:val="WMOBodyText"/>
        <w:rPr>
          <w:rtl/>
        </w:rPr>
      </w:pPr>
      <w:r>
        <w:rPr>
          <w:rFonts w:hint="cs"/>
          <w:b/>
          <w:bCs/>
          <w:rtl/>
        </w:rPr>
        <w:t>وقد درس</w:t>
      </w:r>
      <w:r>
        <w:rPr>
          <w:rFonts w:hint="cs"/>
          <w:rtl/>
        </w:rPr>
        <w:t xml:space="preserve"> </w:t>
      </w:r>
      <w:hyperlink r:id="rId18" w:history="1">
        <w:r w:rsidR="00EF16D2" w:rsidRPr="00E66753">
          <w:rPr>
            <w:rStyle w:val="Hyperlink"/>
            <w:rFonts w:hint="cs"/>
            <w:rtl/>
            <w:lang w:val="en-US"/>
          </w:rPr>
          <w:t>التوصية</w:t>
        </w:r>
        <w:r w:rsidR="00EF16D2" w:rsidRPr="00E66753">
          <w:rPr>
            <w:rStyle w:val="Hyperlink"/>
            <w:rFonts w:hint="eastAsia"/>
            <w:rtl/>
            <w:lang w:bidi="ar-EG"/>
          </w:rPr>
          <w:t xml:space="preserve"> </w:t>
        </w:r>
        <w:r w:rsidR="00EF16D2" w:rsidRPr="00E66753">
          <w:rPr>
            <w:rStyle w:val="Hyperlink"/>
            <w:lang w:bidi="ar-EG"/>
          </w:rPr>
          <w:t>1/7.1(4)</w:t>
        </w:r>
        <w:r w:rsidR="00EF16D2" w:rsidRPr="00E66753">
          <w:rPr>
            <w:rStyle w:val="Hyperlink"/>
            <w:rFonts w:hint="cs"/>
            <w:rtl/>
          </w:rPr>
          <w:t xml:space="preserve"> </w:t>
        </w:r>
        <w:r w:rsidR="00EF16D2" w:rsidRPr="00E66753">
          <w:rPr>
            <w:rStyle w:val="Hyperlink"/>
            <w:lang w:val="en-US"/>
          </w:rPr>
          <w:t>(EC-76)</w:t>
        </w:r>
      </w:hyperlink>
      <w:r w:rsidR="00EF16D2" w:rsidRPr="004A7639">
        <w:rPr>
          <w:rtl/>
        </w:rPr>
        <w:t xml:space="preserve"> </w:t>
      </w:r>
      <w:r w:rsidR="00EF16D2">
        <w:rPr>
          <w:rFonts w:hint="cs"/>
          <w:rtl/>
        </w:rPr>
        <w:t xml:space="preserve">- </w:t>
      </w:r>
      <w:r w:rsidR="00EF16D2" w:rsidRPr="00613396">
        <w:rPr>
          <w:rFonts w:hint="eastAsia"/>
          <w:rtl/>
        </w:rPr>
        <w:t>الإطار</w:t>
      </w:r>
      <w:r w:rsidR="00EF16D2" w:rsidRPr="00613396">
        <w:rPr>
          <w:rtl/>
        </w:rPr>
        <w:t xml:space="preserve"> </w:t>
      </w:r>
      <w:r w:rsidR="00EF16D2" w:rsidRPr="00613396">
        <w:rPr>
          <w:rFonts w:hint="eastAsia"/>
          <w:rtl/>
        </w:rPr>
        <w:t>التشريعي</w:t>
      </w:r>
      <w:r w:rsidR="00EF16D2" w:rsidRPr="00613396">
        <w:rPr>
          <w:rtl/>
        </w:rPr>
        <w:t xml:space="preserve"> </w:t>
      </w:r>
      <w:r w:rsidR="00EF16D2" w:rsidRPr="00613396">
        <w:rPr>
          <w:rFonts w:hint="eastAsia"/>
          <w:rtl/>
        </w:rPr>
        <w:t>لتنفيذ</w:t>
      </w:r>
      <w:r w:rsidR="00EF16D2" w:rsidRPr="00613396">
        <w:rPr>
          <w:rtl/>
        </w:rPr>
        <w:t xml:space="preserve"> </w:t>
      </w:r>
      <w:r w:rsidR="00EF16D2" w:rsidRPr="00613396">
        <w:rPr>
          <w:rFonts w:hint="eastAsia"/>
          <w:rtl/>
        </w:rPr>
        <w:t>التوصية</w:t>
      </w:r>
      <w:r w:rsidR="00EF16D2" w:rsidRPr="00613396">
        <w:rPr>
          <w:rtl/>
        </w:rPr>
        <w:t xml:space="preserve"> </w:t>
      </w:r>
      <w:r w:rsidR="00EF16D2">
        <w:t>7</w:t>
      </w:r>
      <w:r w:rsidR="00EF16D2" w:rsidRPr="00613396">
        <w:rPr>
          <w:rtl/>
        </w:rPr>
        <w:t xml:space="preserve"> </w:t>
      </w:r>
      <w:r w:rsidR="00EF16D2" w:rsidRPr="00613396">
        <w:rPr>
          <w:rFonts w:hint="eastAsia"/>
          <w:rtl/>
        </w:rPr>
        <w:t>الواردة</w:t>
      </w:r>
      <w:r w:rsidR="00EF16D2" w:rsidRPr="00613396">
        <w:rPr>
          <w:rtl/>
        </w:rPr>
        <w:t xml:space="preserve"> </w:t>
      </w:r>
      <w:r w:rsidR="00EF16D2" w:rsidRPr="00613396">
        <w:rPr>
          <w:rFonts w:hint="eastAsia"/>
          <w:rtl/>
        </w:rPr>
        <w:t>في</w:t>
      </w:r>
      <w:r w:rsidR="00EF16D2" w:rsidRPr="00613396">
        <w:rPr>
          <w:rtl/>
        </w:rPr>
        <w:t xml:space="preserve"> </w:t>
      </w:r>
      <w:r w:rsidR="00EF16D2" w:rsidRPr="00613396">
        <w:rPr>
          <w:rFonts w:hint="eastAsia"/>
          <w:rtl/>
        </w:rPr>
        <w:t>التقرير</w:t>
      </w:r>
      <w:r w:rsidR="00EF16D2" w:rsidRPr="00613396">
        <w:rPr>
          <w:rtl/>
        </w:rPr>
        <w:t xml:space="preserve"> </w:t>
      </w:r>
      <w:r w:rsidR="00EF16D2" w:rsidRPr="00613396">
        <w:t>JIU/REP/2020/1</w:t>
      </w:r>
      <w:r w:rsidR="00EF16D2">
        <w:rPr>
          <w:rFonts w:hint="cs"/>
          <w:rtl/>
        </w:rPr>
        <w:t>،</w:t>
      </w:r>
    </w:p>
    <w:p w14:paraId="40CC58F1" w14:textId="517DB2C4" w:rsidR="00571AA7" w:rsidRDefault="00571AA7" w:rsidP="00571AA7">
      <w:pPr>
        <w:pStyle w:val="WMOBodyText"/>
        <w:rPr>
          <w:rtl/>
        </w:rPr>
      </w:pPr>
      <w:r>
        <w:rPr>
          <w:rFonts w:hint="cs"/>
          <w:b/>
          <w:bCs/>
          <w:rtl/>
        </w:rPr>
        <w:t xml:space="preserve">وقد وافق </w:t>
      </w:r>
      <w:r>
        <w:rPr>
          <w:rFonts w:hint="cs"/>
          <w:rtl/>
        </w:rPr>
        <w:t xml:space="preserve">على </w:t>
      </w:r>
      <w:r>
        <w:rPr>
          <w:rFonts w:hint="cs"/>
          <w:b/>
          <w:bCs/>
          <w:rtl/>
        </w:rPr>
        <w:t>وقد درس</w:t>
      </w:r>
      <w:r>
        <w:rPr>
          <w:rFonts w:hint="cs"/>
          <w:rtl/>
        </w:rPr>
        <w:t xml:space="preserve"> </w:t>
      </w:r>
      <w:hyperlink r:id="rId19" w:history="1">
        <w:r w:rsidRPr="00E66753">
          <w:rPr>
            <w:rStyle w:val="Hyperlink"/>
            <w:rFonts w:hint="cs"/>
            <w:rtl/>
            <w:lang w:val="en-US"/>
          </w:rPr>
          <w:t>التوصية</w:t>
        </w:r>
        <w:r w:rsidRPr="00E66753">
          <w:rPr>
            <w:rStyle w:val="Hyperlink"/>
            <w:rFonts w:hint="eastAsia"/>
            <w:rtl/>
            <w:lang w:bidi="ar-EG"/>
          </w:rPr>
          <w:t xml:space="preserve"> </w:t>
        </w:r>
        <w:r w:rsidRPr="00E66753">
          <w:rPr>
            <w:rStyle w:val="Hyperlink"/>
            <w:lang w:bidi="ar-EG"/>
          </w:rPr>
          <w:t>1/7.1(4)</w:t>
        </w:r>
        <w:r w:rsidRPr="00E66753">
          <w:rPr>
            <w:rStyle w:val="Hyperlink"/>
            <w:rFonts w:hint="cs"/>
            <w:rtl/>
          </w:rPr>
          <w:t xml:space="preserve"> </w:t>
        </w:r>
        <w:r w:rsidRPr="00E66753">
          <w:rPr>
            <w:rStyle w:val="Hyperlink"/>
            <w:lang w:val="en-US"/>
          </w:rPr>
          <w:t>(EC-76)</w:t>
        </w:r>
      </w:hyperlink>
      <w:r>
        <w:rPr>
          <w:rFonts w:hint="cs"/>
          <w:rtl/>
        </w:rPr>
        <w:t>،</w:t>
      </w:r>
    </w:p>
    <w:p w14:paraId="1473C5AA" w14:textId="73ED2B91" w:rsidR="00A205A9" w:rsidRDefault="00571AA7" w:rsidP="0070622D">
      <w:pPr>
        <w:pStyle w:val="WMOBodyText"/>
        <w:rPr>
          <w:rtl/>
          <w:lang w:bidi="ar-EG"/>
        </w:rPr>
      </w:pPr>
      <w:r>
        <w:rPr>
          <w:rFonts w:hint="cs"/>
          <w:b/>
          <w:bCs/>
          <w:rtl/>
          <w:lang w:bidi="ar-EG"/>
        </w:rPr>
        <w:t xml:space="preserve">يدعو </w:t>
      </w:r>
      <w:r>
        <w:rPr>
          <w:rFonts w:hint="cs"/>
          <w:rtl/>
          <w:lang w:bidi="ar-EG"/>
        </w:rPr>
        <w:t>أعضاء</w:t>
      </w:r>
      <w:r w:rsidR="00A205A9">
        <w:rPr>
          <w:rFonts w:hint="cs"/>
          <w:rtl/>
          <w:lang w:bidi="ar-EG"/>
        </w:rPr>
        <w:t xml:space="preserve"> </w:t>
      </w:r>
      <w:r w:rsidRPr="00571AA7">
        <w:rPr>
          <w:rFonts w:hint="eastAsia"/>
          <w:rtl/>
          <w:lang w:bidi="ar-EG"/>
        </w:rPr>
        <w:t>المجلس</w:t>
      </w:r>
      <w:r w:rsidRPr="00571AA7">
        <w:rPr>
          <w:rtl/>
          <w:lang w:bidi="ar-EG"/>
        </w:rPr>
        <w:t xml:space="preserve"> </w:t>
      </w:r>
      <w:r w:rsidRPr="00571AA7">
        <w:rPr>
          <w:rFonts w:hint="eastAsia"/>
          <w:rtl/>
          <w:lang w:bidi="ar-EG"/>
        </w:rPr>
        <w:t>التنفيذي</w:t>
      </w:r>
      <w:r w:rsidRPr="00571AA7">
        <w:rPr>
          <w:rtl/>
          <w:lang w:bidi="ar-EG"/>
        </w:rPr>
        <w:t xml:space="preserve"> </w:t>
      </w:r>
      <w:r w:rsidRPr="00571AA7">
        <w:rPr>
          <w:rFonts w:hint="eastAsia"/>
          <w:rtl/>
          <w:lang w:bidi="ar-EG"/>
        </w:rPr>
        <w:t>إلى</w:t>
      </w:r>
      <w:r w:rsidRPr="00571AA7">
        <w:rPr>
          <w:rtl/>
          <w:lang w:bidi="ar-EG"/>
        </w:rPr>
        <w:t xml:space="preserve"> </w:t>
      </w:r>
      <w:r w:rsidRPr="00571AA7">
        <w:rPr>
          <w:rFonts w:hint="eastAsia"/>
          <w:rtl/>
          <w:lang w:bidi="ar-EG"/>
        </w:rPr>
        <w:t>تقديم</w:t>
      </w:r>
      <w:r w:rsidRPr="00571AA7">
        <w:rPr>
          <w:rtl/>
          <w:lang w:bidi="ar-EG"/>
        </w:rPr>
        <w:t xml:space="preserve"> </w:t>
      </w:r>
      <w:r w:rsidRPr="00571AA7">
        <w:rPr>
          <w:rFonts w:hint="eastAsia"/>
          <w:rtl/>
          <w:lang w:bidi="ar-EG"/>
        </w:rPr>
        <w:t>ترشيحات</w:t>
      </w:r>
      <w:r w:rsidRPr="00571AA7">
        <w:rPr>
          <w:rtl/>
          <w:lang w:bidi="ar-EG"/>
        </w:rPr>
        <w:t xml:space="preserve"> </w:t>
      </w:r>
      <w:r w:rsidRPr="00571AA7">
        <w:rPr>
          <w:rFonts w:hint="eastAsia"/>
          <w:rtl/>
          <w:lang w:bidi="ar-EG"/>
        </w:rPr>
        <w:t>إلى</w:t>
      </w:r>
      <w:r w:rsidRPr="00571AA7">
        <w:rPr>
          <w:rtl/>
          <w:lang w:bidi="ar-EG"/>
        </w:rPr>
        <w:t xml:space="preserve"> </w:t>
      </w:r>
      <w:r w:rsidRPr="00571AA7">
        <w:rPr>
          <w:rFonts w:hint="eastAsia"/>
          <w:rtl/>
          <w:lang w:bidi="ar-EG"/>
        </w:rPr>
        <w:t>رئيس</w:t>
      </w:r>
      <w:r w:rsidRPr="00571AA7">
        <w:rPr>
          <w:rtl/>
          <w:lang w:bidi="ar-EG"/>
        </w:rPr>
        <w:t xml:space="preserve"> </w:t>
      </w:r>
      <w:r w:rsidRPr="00571AA7">
        <w:rPr>
          <w:rFonts w:hint="eastAsia"/>
          <w:rtl/>
          <w:lang w:bidi="ar-EG"/>
        </w:rPr>
        <w:t>المنظمة</w:t>
      </w:r>
      <w:r w:rsidRPr="00571AA7">
        <w:rPr>
          <w:rtl/>
          <w:lang w:bidi="ar-EG"/>
        </w:rPr>
        <w:t xml:space="preserve"> </w:t>
      </w:r>
      <w:r w:rsidRPr="00571AA7">
        <w:rPr>
          <w:rFonts w:hint="eastAsia"/>
          <w:rtl/>
          <w:lang w:bidi="ar-EG"/>
        </w:rPr>
        <w:t>لغرض</w:t>
      </w:r>
      <w:r w:rsidRPr="00571AA7">
        <w:rPr>
          <w:rtl/>
          <w:lang w:bidi="ar-EG"/>
        </w:rPr>
        <w:t xml:space="preserve"> </w:t>
      </w:r>
      <w:r w:rsidRPr="00571AA7">
        <w:rPr>
          <w:rFonts w:hint="eastAsia"/>
          <w:rtl/>
          <w:lang w:bidi="ar-EG"/>
        </w:rPr>
        <w:t>التعيين</w:t>
      </w:r>
      <w:r w:rsidRPr="00571AA7">
        <w:rPr>
          <w:rtl/>
          <w:lang w:bidi="ar-EG"/>
        </w:rPr>
        <w:t xml:space="preserve"> </w:t>
      </w:r>
      <w:r w:rsidRPr="00571AA7">
        <w:rPr>
          <w:rFonts w:hint="eastAsia"/>
          <w:rtl/>
          <w:lang w:bidi="ar-EG"/>
        </w:rPr>
        <w:t>في</w:t>
      </w:r>
      <w:r w:rsidRPr="00571AA7">
        <w:rPr>
          <w:rtl/>
          <w:lang w:bidi="ar-EG"/>
        </w:rPr>
        <w:t xml:space="preserve"> </w:t>
      </w:r>
      <w:r w:rsidRPr="00571AA7">
        <w:rPr>
          <w:rFonts w:hint="eastAsia"/>
          <w:rtl/>
          <w:lang w:bidi="ar-EG"/>
        </w:rPr>
        <w:t>اللجنة</w:t>
      </w:r>
      <w:r w:rsidRPr="00571AA7">
        <w:rPr>
          <w:rtl/>
          <w:lang w:bidi="ar-EG"/>
        </w:rPr>
        <w:t xml:space="preserve"> </w:t>
      </w:r>
      <w:r w:rsidRPr="00571AA7">
        <w:rPr>
          <w:rFonts w:hint="eastAsia"/>
          <w:rtl/>
          <w:lang w:bidi="ar-EG"/>
        </w:rPr>
        <w:t>التأديبية</w:t>
      </w:r>
      <w:r w:rsidR="00A205A9">
        <w:rPr>
          <w:rFonts w:hint="cs"/>
          <w:rtl/>
          <w:lang w:bidi="ar-EG"/>
        </w:rPr>
        <w:t>؛</w:t>
      </w:r>
    </w:p>
    <w:p w14:paraId="3872C73A" w14:textId="66B6E6FA" w:rsidR="00A205A9" w:rsidRPr="00BD4DC1" w:rsidRDefault="00BD4DC1" w:rsidP="0070622D">
      <w:pPr>
        <w:pStyle w:val="WMOBodyText"/>
        <w:rPr>
          <w:rtl/>
          <w:lang w:bidi="ar-EG"/>
        </w:rPr>
      </w:pPr>
      <w:r>
        <w:rPr>
          <w:rFonts w:hint="cs"/>
          <w:b/>
          <w:bCs/>
          <w:rtl/>
          <w:lang w:bidi="ar-EG"/>
        </w:rPr>
        <w:t xml:space="preserve">يقرر </w:t>
      </w:r>
      <w:r>
        <w:rPr>
          <w:rFonts w:hint="cs"/>
          <w:rtl/>
          <w:lang w:bidi="ar-EG"/>
        </w:rPr>
        <w:t xml:space="preserve">أن </w:t>
      </w:r>
      <w:r w:rsidRPr="00BD4DC1">
        <w:rPr>
          <w:rFonts w:hint="eastAsia"/>
          <w:rtl/>
          <w:lang w:bidi="ar-EG"/>
        </w:rPr>
        <w:t>تكون</w:t>
      </w:r>
      <w:r w:rsidRPr="00BD4DC1">
        <w:rPr>
          <w:rtl/>
          <w:lang w:bidi="ar-EG"/>
        </w:rPr>
        <w:t xml:space="preserve"> </w:t>
      </w:r>
      <w:r w:rsidRPr="00BD4DC1">
        <w:rPr>
          <w:rFonts w:hint="eastAsia"/>
          <w:rtl/>
          <w:lang w:bidi="ar-EG"/>
        </w:rPr>
        <w:t>شروط</w:t>
      </w:r>
      <w:r w:rsidRPr="00BD4DC1">
        <w:rPr>
          <w:rtl/>
          <w:lang w:bidi="ar-EG"/>
        </w:rPr>
        <w:t xml:space="preserve"> </w:t>
      </w:r>
      <w:r w:rsidRPr="00BD4DC1">
        <w:rPr>
          <w:rFonts w:hint="eastAsia"/>
          <w:rtl/>
          <w:lang w:bidi="ar-EG"/>
        </w:rPr>
        <w:t>تعيين</w:t>
      </w:r>
      <w:r w:rsidRPr="00BD4DC1">
        <w:rPr>
          <w:rtl/>
          <w:lang w:bidi="ar-EG"/>
        </w:rPr>
        <w:t xml:space="preserve"> </w:t>
      </w:r>
      <w:r w:rsidRPr="00BD4DC1">
        <w:rPr>
          <w:rFonts w:hint="eastAsia"/>
          <w:rtl/>
          <w:lang w:bidi="ar-EG"/>
        </w:rPr>
        <w:t>الأمين</w:t>
      </w:r>
      <w:r w:rsidRPr="00BD4DC1">
        <w:rPr>
          <w:rtl/>
          <w:lang w:bidi="ar-EG"/>
        </w:rPr>
        <w:t xml:space="preserve"> </w:t>
      </w:r>
      <w:r w:rsidRPr="00BD4DC1">
        <w:rPr>
          <w:rFonts w:hint="eastAsia"/>
          <w:rtl/>
          <w:lang w:bidi="ar-EG"/>
        </w:rPr>
        <w:t>العام</w:t>
      </w:r>
      <w:r w:rsidRPr="00BD4DC1">
        <w:rPr>
          <w:rtl/>
          <w:lang w:bidi="ar-EG"/>
        </w:rPr>
        <w:t xml:space="preserve"> </w:t>
      </w:r>
      <w:r w:rsidRPr="00BD4DC1">
        <w:rPr>
          <w:rFonts w:hint="eastAsia"/>
          <w:rtl/>
          <w:lang w:bidi="ar-EG"/>
        </w:rPr>
        <w:t>كما</w:t>
      </w:r>
      <w:r w:rsidRPr="00BD4DC1">
        <w:rPr>
          <w:rtl/>
          <w:lang w:bidi="ar-EG"/>
        </w:rPr>
        <w:t xml:space="preserve"> </w:t>
      </w:r>
      <w:r w:rsidRPr="00BD4DC1">
        <w:rPr>
          <w:rFonts w:hint="eastAsia"/>
          <w:rtl/>
          <w:lang w:bidi="ar-EG"/>
        </w:rPr>
        <w:t>هي</w:t>
      </w:r>
      <w:r w:rsidRPr="00BD4DC1">
        <w:rPr>
          <w:rtl/>
          <w:lang w:bidi="ar-EG"/>
        </w:rPr>
        <w:t xml:space="preserve"> </w:t>
      </w:r>
      <w:r w:rsidRPr="00BD4DC1">
        <w:rPr>
          <w:rFonts w:hint="eastAsia"/>
          <w:rtl/>
          <w:lang w:bidi="ar-EG"/>
        </w:rPr>
        <w:t>محدَّدة</w:t>
      </w:r>
      <w:r w:rsidRPr="00BD4DC1">
        <w:rPr>
          <w:rtl/>
          <w:lang w:bidi="ar-EG"/>
        </w:rPr>
        <w:t xml:space="preserve"> </w:t>
      </w:r>
      <w:r w:rsidRPr="00BD4DC1">
        <w:rPr>
          <w:rFonts w:hint="eastAsia"/>
          <w:rtl/>
          <w:lang w:bidi="ar-EG"/>
        </w:rPr>
        <w:t>في</w:t>
      </w:r>
      <w:r w:rsidRPr="00BD4DC1">
        <w:rPr>
          <w:rtl/>
          <w:lang w:bidi="ar-EG"/>
        </w:rPr>
        <w:t xml:space="preserve"> </w:t>
      </w:r>
      <w:r w:rsidRPr="00BD4DC1">
        <w:rPr>
          <w:rFonts w:hint="eastAsia"/>
          <w:rtl/>
          <w:lang w:bidi="ar-EG"/>
        </w:rPr>
        <w:t>العقد،</w:t>
      </w:r>
      <w:r w:rsidRPr="00BD4DC1">
        <w:rPr>
          <w:rtl/>
          <w:lang w:bidi="ar-EG"/>
        </w:rPr>
        <w:t xml:space="preserve"> </w:t>
      </w:r>
      <w:r w:rsidRPr="00BD4DC1">
        <w:rPr>
          <w:rFonts w:hint="eastAsia"/>
          <w:rtl/>
          <w:lang w:bidi="ar-EG"/>
        </w:rPr>
        <w:t>بما</w:t>
      </w:r>
      <w:r w:rsidRPr="00BD4DC1">
        <w:rPr>
          <w:rtl/>
          <w:lang w:bidi="ar-EG"/>
        </w:rPr>
        <w:t xml:space="preserve"> </w:t>
      </w:r>
      <w:r w:rsidRPr="00BD4DC1">
        <w:rPr>
          <w:rFonts w:hint="eastAsia"/>
          <w:rtl/>
          <w:lang w:bidi="ar-EG"/>
        </w:rPr>
        <w:t>يشمل</w:t>
      </w:r>
      <w:r w:rsidRPr="00BD4DC1">
        <w:rPr>
          <w:rtl/>
          <w:lang w:bidi="ar-EG"/>
        </w:rPr>
        <w:t xml:space="preserve"> </w:t>
      </w:r>
      <w:r w:rsidRPr="00BD4DC1">
        <w:rPr>
          <w:rFonts w:hint="eastAsia"/>
          <w:rtl/>
          <w:lang w:bidi="ar-EG"/>
        </w:rPr>
        <w:t>قواعد</w:t>
      </w:r>
      <w:r w:rsidRPr="00BD4DC1">
        <w:rPr>
          <w:rtl/>
          <w:lang w:bidi="ar-EG"/>
        </w:rPr>
        <w:t xml:space="preserve"> </w:t>
      </w:r>
      <w:r w:rsidRPr="00BD4DC1">
        <w:rPr>
          <w:rFonts w:hint="eastAsia"/>
          <w:rtl/>
          <w:lang w:bidi="ar-EG"/>
        </w:rPr>
        <w:t>سوء</w:t>
      </w:r>
      <w:r w:rsidRPr="00BD4DC1">
        <w:rPr>
          <w:rtl/>
          <w:lang w:bidi="ar-EG"/>
        </w:rPr>
        <w:t xml:space="preserve"> </w:t>
      </w:r>
      <w:r w:rsidRPr="00BD4DC1">
        <w:rPr>
          <w:rFonts w:hint="eastAsia"/>
          <w:rtl/>
          <w:lang w:bidi="ar-EG"/>
        </w:rPr>
        <w:t>السلوك</w:t>
      </w:r>
      <w:r w:rsidRPr="00BD4DC1">
        <w:rPr>
          <w:rtl/>
          <w:lang w:bidi="ar-EG"/>
        </w:rPr>
        <w:t xml:space="preserve"> </w:t>
      </w:r>
      <w:r w:rsidRPr="00BD4DC1">
        <w:rPr>
          <w:rFonts w:hint="eastAsia"/>
          <w:rtl/>
          <w:lang w:bidi="ar-EG"/>
        </w:rPr>
        <w:t>المرفقة</w:t>
      </w:r>
      <w:r w:rsidRPr="00BD4DC1">
        <w:rPr>
          <w:rtl/>
          <w:lang w:bidi="ar-EG"/>
        </w:rPr>
        <w:t xml:space="preserve"> </w:t>
      </w:r>
      <w:r w:rsidRPr="00BD4DC1">
        <w:rPr>
          <w:rFonts w:hint="eastAsia"/>
          <w:rtl/>
          <w:lang w:bidi="ar-EG"/>
        </w:rPr>
        <w:t>به،</w:t>
      </w:r>
      <w:r w:rsidRPr="00BD4DC1">
        <w:rPr>
          <w:rtl/>
          <w:lang w:bidi="ar-EG"/>
        </w:rPr>
        <w:t xml:space="preserve"> </w:t>
      </w:r>
      <w:r w:rsidRPr="00BD4DC1">
        <w:rPr>
          <w:rFonts w:hint="eastAsia"/>
          <w:rtl/>
          <w:lang w:bidi="ar-EG"/>
        </w:rPr>
        <w:t>بالصيغة</w:t>
      </w:r>
      <w:r w:rsidRPr="00BD4DC1">
        <w:rPr>
          <w:rtl/>
          <w:lang w:bidi="ar-EG"/>
        </w:rPr>
        <w:t xml:space="preserve"> </w:t>
      </w:r>
      <w:r w:rsidRPr="00BD4DC1">
        <w:rPr>
          <w:rFonts w:hint="eastAsia"/>
          <w:rtl/>
          <w:lang w:bidi="ar-EG"/>
        </w:rPr>
        <w:t>الواردة</w:t>
      </w:r>
      <w:r w:rsidRPr="00BD4DC1">
        <w:rPr>
          <w:rtl/>
          <w:lang w:bidi="ar-EG"/>
        </w:rPr>
        <w:t xml:space="preserve"> </w:t>
      </w:r>
      <w:r w:rsidRPr="00BD4DC1">
        <w:rPr>
          <w:rFonts w:hint="eastAsia"/>
          <w:rtl/>
          <w:lang w:bidi="ar-EG"/>
        </w:rPr>
        <w:t>في</w:t>
      </w:r>
      <w:r w:rsidRPr="00BD4DC1">
        <w:rPr>
          <w:rtl/>
          <w:lang w:bidi="ar-EG"/>
        </w:rPr>
        <w:t xml:space="preserve"> </w:t>
      </w:r>
      <w:r w:rsidRPr="00BD4DC1">
        <w:rPr>
          <w:rFonts w:hint="eastAsia"/>
          <w:rtl/>
          <w:lang w:bidi="ar-EG"/>
        </w:rPr>
        <w:t>مرفق</w:t>
      </w:r>
      <w:r w:rsidRPr="00BD4DC1">
        <w:rPr>
          <w:rtl/>
          <w:lang w:bidi="ar-EG"/>
        </w:rPr>
        <w:t xml:space="preserve"> </w:t>
      </w:r>
      <w:r w:rsidRPr="00BD4DC1">
        <w:rPr>
          <w:rFonts w:hint="eastAsia"/>
          <w:rtl/>
          <w:lang w:bidi="ar-EG"/>
        </w:rPr>
        <w:t>هذا</w:t>
      </w:r>
      <w:r w:rsidRPr="00BD4DC1">
        <w:rPr>
          <w:rtl/>
          <w:lang w:bidi="ar-EG"/>
        </w:rPr>
        <w:t xml:space="preserve"> </w:t>
      </w:r>
      <w:r w:rsidRPr="00BD4DC1">
        <w:rPr>
          <w:rFonts w:hint="eastAsia"/>
          <w:rtl/>
          <w:lang w:bidi="ar-EG"/>
        </w:rPr>
        <w:t>القرار</w:t>
      </w:r>
      <w:r w:rsidRPr="00BD4DC1">
        <w:rPr>
          <w:rtl/>
          <w:lang w:bidi="ar-EG"/>
        </w:rPr>
        <w:t xml:space="preserve"> </w:t>
      </w:r>
      <w:r w:rsidRPr="00BD4DC1">
        <w:rPr>
          <w:rFonts w:hint="eastAsia"/>
          <w:rtl/>
          <w:lang w:bidi="ar-EG"/>
        </w:rPr>
        <w:t>والمزمع</w:t>
      </w:r>
      <w:r w:rsidRPr="00BD4DC1">
        <w:rPr>
          <w:rtl/>
          <w:lang w:bidi="ar-EG"/>
        </w:rPr>
        <w:t xml:space="preserve"> </w:t>
      </w:r>
      <w:r w:rsidRPr="00BD4DC1">
        <w:rPr>
          <w:rFonts w:hint="eastAsia"/>
          <w:rtl/>
          <w:lang w:bidi="ar-EG"/>
        </w:rPr>
        <w:t>إرفاقها</w:t>
      </w:r>
      <w:r w:rsidRPr="00BD4DC1">
        <w:rPr>
          <w:rtl/>
          <w:lang w:bidi="ar-EG"/>
        </w:rPr>
        <w:t xml:space="preserve"> </w:t>
      </w:r>
      <w:r w:rsidRPr="00BD4DC1">
        <w:rPr>
          <w:rFonts w:hint="eastAsia"/>
          <w:i/>
          <w:iCs/>
          <w:rtl/>
          <w:lang w:bidi="ar-EG"/>
        </w:rPr>
        <w:t>بالنظام</w:t>
      </w:r>
      <w:r w:rsidRPr="00BD4DC1">
        <w:rPr>
          <w:i/>
          <w:iCs/>
          <w:rtl/>
          <w:lang w:bidi="ar-EG"/>
        </w:rPr>
        <w:t xml:space="preserve"> </w:t>
      </w:r>
      <w:r w:rsidRPr="00BD4DC1">
        <w:rPr>
          <w:rFonts w:hint="eastAsia"/>
          <w:i/>
          <w:iCs/>
          <w:rtl/>
          <w:lang w:bidi="ar-EG"/>
        </w:rPr>
        <w:t>الأساسي</w:t>
      </w:r>
      <w:r w:rsidRPr="00BD4DC1">
        <w:rPr>
          <w:i/>
          <w:iCs/>
          <w:rtl/>
          <w:lang w:bidi="ar-EG"/>
        </w:rPr>
        <w:t xml:space="preserve"> </w:t>
      </w:r>
      <w:r w:rsidRPr="00BD4DC1">
        <w:rPr>
          <w:rFonts w:hint="eastAsia"/>
          <w:i/>
          <w:iCs/>
          <w:rtl/>
          <w:lang w:bidi="ar-EG"/>
        </w:rPr>
        <w:t>للموظفين</w:t>
      </w:r>
      <w:r>
        <w:rPr>
          <w:rFonts w:hint="cs"/>
          <w:rtl/>
          <w:lang w:bidi="ar-EG"/>
        </w:rPr>
        <w:t>؛</w:t>
      </w:r>
    </w:p>
    <w:p w14:paraId="2651C5F4" w14:textId="28D9F416" w:rsidR="00A205A9" w:rsidRPr="00BD4DC1" w:rsidRDefault="00BD4DC1" w:rsidP="006504C3">
      <w:pPr>
        <w:pStyle w:val="WMOIndent1"/>
        <w:rPr>
          <w:rtl/>
        </w:rPr>
      </w:pPr>
      <w:r>
        <w:rPr>
          <w:rFonts w:hint="cs"/>
          <w:b/>
          <w:bCs/>
          <w:rtl/>
        </w:rPr>
        <w:t xml:space="preserve">يطلب </w:t>
      </w:r>
      <w:r>
        <w:rPr>
          <w:rFonts w:hint="cs"/>
          <w:rtl/>
        </w:rPr>
        <w:t xml:space="preserve">من </w:t>
      </w:r>
      <w:r w:rsidR="002B6136" w:rsidRPr="002B6136">
        <w:rPr>
          <w:rFonts w:hint="eastAsia"/>
          <w:rtl/>
        </w:rPr>
        <w:t>المجلس</w:t>
      </w:r>
      <w:r w:rsidR="002B6136" w:rsidRPr="002B6136">
        <w:rPr>
          <w:rtl/>
        </w:rPr>
        <w:t xml:space="preserve"> </w:t>
      </w:r>
      <w:r w:rsidR="002B6136" w:rsidRPr="002B6136">
        <w:rPr>
          <w:rFonts w:hint="eastAsia"/>
          <w:rtl/>
        </w:rPr>
        <w:t>التنفيذي</w:t>
      </w:r>
      <w:r w:rsidR="002B6136" w:rsidRPr="002B6136">
        <w:rPr>
          <w:rtl/>
        </w:rPr>
        <w:t xml:space="preserve"> </w:t>
      </w:r>
      <w:r w:rsidR="002B6136" w:rsidRPr="002B6136">
        <w:rPr>
          <w:rFonts w:hint="eastAsia"/>
          <w:rtl/>
        </w:rPr>
        <w:t>القيام</w:t>
      </w:r>
      <w:r w:rsidR="002B6136" w:rsidRPr="002B6136">
        <w:rPr>
          <w:rtl/>
        </w:rPr>
        <w:t xml:space="preserve"> </w:t>
      </w:r>
      <w:r w:rsidR="002B6136" w:rsidRPr="002B6136">
        <w:rPr>
          <w:rFonts w:hint="eastAsia"/>
          <w:rtl/>
        </w:rPr>
        <w:t>بما</w:t>
      </w:r>
      <w:r w:rsidR="002B6136" w:rsidRPr="002B6136">
        <w:rPr>
          <w:rtl/>
        </w:rPr>
        <w:t xml:space="preserve"> </w:t>
      </w:r>
      <w:r w:rsidR="002B6136" w:rsidRPr="002B6136">
        <w:rPr>
          <w:rFonts w:hint="eastAsia"/>
          <w:rtl/>
        </w:rPr>
        <w:t>يلي</w:t>
      </w:r>
      <w:r w:rsidR="002B6136" w:rsidRPr="002B6136">
        <w:rPr>
          <w:rtl/>
        </w:rPr>
        <w:t xml:space="preserve"> </w:t>
      </w:r>
      <w:r w:rsidR="002B6136" w:rsidRPr="002B6136">
        <w:rPr>
          <w:rFonts w:hint="eastAsia"/>
          <w:rtl/>
        </w:rPr>
        <w:t>إبّان</w:t>
      </w:r>
      <w:r w:rsidR="002B6136" w:rsidRPr="002B6136">
        <w:rPr>
          <w:rtl/>
        </w:rPr>
        <w:t xml:space="preserve"> </w:t>
      </w:r>
      <w:r w:rsidR="002B6136" w:rsidRPr="002B6136">
        <w:rPr>
          <w:rFonts w:hint="eastAsia"/>
          <w:rtl/>
        </w:rPr>
        <w:t>دورته</w:t>
      </w:r>
      <w:r w:rsidR="002B6136" w:rsidRPr="002B6136">
        <w:rPr>
          <w:rtl/>
        </w:rPr>
        <w:t xml:space="preserve"> </w:t>
      </w:r>
      <w:r w:rsidR="002B6136" w:rsidRPr="002B6136">
        <w:rPr>
          <w:rFonts w:hint="eastAsia"/>
          <w:rtl/>
        </w:rPr>
        <w:t>السابعة</w:t>
      </w:r>
      <w:r w:rsidR="002B6136" w:rsidRPr="002B6136">
        <w:rPr>
          <w:rtl/>
        </w:rPr>
        <w:t xml:space="preserve"> </w:t>
      </w:r>
      <w:r w:rsidR="002B6136" w:rsidRPr="002B6136">
        <w:rPr>
          <w:rFonts w:hint="eastAsia"/>
          <w:rtl/>
        </w:rPr>
        <w:t>والسبعين</w:t>
      </w:r>
      <w:r w:rsidR="002B6136">
        <w:rPr>
          <w:rFonts w:hint="cs"/>
          <w:rtl/>
        </w:rPr>
        <w:t xml:space="preserve"> </w:t>
      </w:r>
      <w:r w:rsidR="002B6136">
        <w:rPr>
          <w:lang w:val="en-US"/>
        </w:rPr>
        <w:t>(EC-77)</w:t>
      </w:r>
      <w:r w:rsidR="002B6136" w:rsidRPr="002B6136">
        <w:rPr>
          <w:rtl/>
        </w:rPr>
        <w:t>:</w:t>
      </w:r>
    </w:p>
    <w:p w14:paraId="2A23D8DD" w14:textId="4097BC3C" w:rsidR="00A135AE" w:rsidRPr="00F077CF" w:rsidRDefault="006412EF" w:rsidP="006504C3">
      <w:pPr>
        <w:pStyle w:val="WMOIndent1"/>
        <w:rPr>
          <w:spacing w:val="-6"/>
          <w:rtl/>
        </w:rPr>
      </w:pPr>
      <w:r w:rsidRPr="00F077CF">
        <w:rPr>
          <w:rFonts w:hint="cs"/>
          <w:spacing w:val="-6"/>
          <w:rtl/>
        </w:rPr>
        <w:t>(أ)</w:t>
      </w:r>
      <w:r w:rsidR="00CC27F1" w:rsidRPr="00F077CF">
        <w:rPr>
          <w:spacing w:val="-6"/>
        </w:rPr>
        <w:tab/>
      </w:r>
      <w:r w:rsidRPr="00F077CF">
        <w:rPr>
          <w:rFonts w:hint="eastAsia"/>
          <w:spacing w:val="-6"/>
          <w:rtl/>
        </w:rPr>
        <w:t>تعديل</w:t>
      </w:r>
      <w:r w:rsidRPr="00F077CF">
        <w:rPr>
          <w:spacing w:val="-6"/>
          <w:rtl/>
        </w:rPr>
        <w:t xml:space="preserve"> </w:t>
      </w:r>
      <w:hyperlink r:id="rId20" w:anchor=".Y7vjq3bMJ3g" w:history="1">
        <w:r w:rsidRPr="00F077CF">
          <w:rPr>
            <w:rStyle w:val="Hyperlink"/>
            <w:rFonts w:hint="eastAsia"/>
            <w:i/>
            <w:iCs/>
            <w:spacing w:val="-6"/>
            <w:rtl/>
          </w:rPr>
          <w:t>النظام</w:t>
        </w:r>
        <w:r w:rsidRPr="00F077CF">
          <w:rPr>
            <w:rStyle w:val="Hyperlink"/>
            <w:i/>
            <w:iCs/>
            <w:spacing w:val="-6"/>
            <w:rtl/>
          </w:rPr>
          <w:t xml:space="preserve"> </w:t>
        </w:r>
        <w:r w:rsidRPr="00F077CF">
          <w:rPr>
            <w:rStyle w:val="Hyperlink"/>
            <w:rFonts w:hint="eastAsia"/>
            <w:i/>
            <w:iCs/>
            <w:spacing w:val="-6"/>
            <w:rtl/>
          </w:rPr>
          <w:t>الداخلي</w:t>
        </w:r>
        <w:r w:rsidRPr="00F077CF">
          <w:rPr>
            <w:rStyle w:val="Hyperlink"/>
            <w:i/>
            <w:iCs/>
            <w:spacing w:val="-6"/>
            <w:rtl/>
          </w:rPr>
          <w:t xml:space="preserve"> </w:t>
        </w:r>
        <w:r w:rsidRPr="00F077CF">
          <w:rPr>
            <w:rStyle w:val="Hyperlink"/>
            <w:rFonts w:hint="eastAsia"/>
            <w:i/>
            <w:iCs/>
            <w:spacing w:val="-6"/>
            <w:rtl/>
          </w:rPr>
          <w:t>للمجلس</w:t>
        </w:r>
        <w:r w:rsidRPr="00F077CF">
          <w:rPr>
            <w:rStyle w:val="Hyperlink"/>
            <w:i/>
            <w:iCs/>
            <w:spacing w:val="-6"/>
            <w:rtl/>
          </w:rPr>
          <w:t xml:space="preserve"> </w:t>
        </w:r>
        <w:r w:rsidRPr="00F077CF">
          <w:rPr>
            <w:rStyle w:val="Hyperlink"/>
            <w:rFonts w:hint="eastAsia"/>
            <w:i/>
            <w:iCs/>
            <w:spacing w:val="-6"/>
            <w:rtl/>
          </w:rPr>
          <w:t>التنفيذي</w:t>
        </w:r>
      </w:hyperlink>
      <w:r w:rsidRPr="00F077CF">
        <w:rPr>
          <w:spacing w:val="-6"/>
          <w:rtl/>
        </w:rPr>
        <w:t xml:space="preserve"> (</w:t>
      </w:r>
      <w:r w:rsidRPr="00F077CF">
        <w:rPr>
          <w:rFonts w:hint="eastAsia"/>
          <w:spacing w:val="-6"/>
          <w:rtl/>
        </w:rPr>
        <w:t>مطبوع</w:t>
      </w:r>
      <w:r w:rsidRPr="00F077CF">
        <w:rPr>
          <w:spacing w:val="-6"/>
          <w:rtl/>
        </w:rPr>
        <w:t xml:space="preserve"> </w:t>
      </w:r>
      <w:r w:rsidRPr="00F077CF">
        <w:rPr>
          <w:rFonts w:hint="eastAsia"/>
          <w:spacing w:val="-6"/>
          <w:rtl/>
        </w:rPr>
        <w:t>المنظمة</w:t>
      </w:r>
      <w:r w:rsidRPr="00F077CF">
        <w:rPr>
          <w:spacing w:val="-6"/>
          <w:rtl/>
        </w:rPr>
        <w:t xml:space="preserve"> </w:t>
      </w:r>
      <w:r w:rsidRPr="00F077CF">
        <w:rPr>
          <w:rFonts w:hint="eastAsia"/>
          <w:spacing w:val="-6"/>
          <w:rtl/>
        </w:rPr>
        <w:t>رقم</w:t>
      </w:r>
      <w:r w:rsidRPr="00F077CF">
        <w:rPr>
          <w:spacing w:val="-6"/>
          <w:rtl/>
        </w:rPr>
        <w:t xml:space="preserve"> </w:t>
      </w:r>
      <w:r w:rsidRPr="00F077CF">
        <w:rPr>
          <w:spacing w:val="-6"/>
        </w:rPr>
        <w:t>1256</w:t>
      </w:r>
      <w:r w:rsidRPr="00F077CF">
        <w:rPr>
          <w:spacing w:val="-6"/>
          <w:rtl/>
        </w:rPr>
        <w:t xml:space="preserve">) </w:t>
      </w:r>
      <w:r w:rsidRPr="00F077CF">
        <w:rPr>
          <w:rFonts w:hint="eastAsia"/>
          <w:spacing w:val="-6"/>
          <w:rtl/>
        </w:rPr>
        <w:t>فيما</w:t>
      </w:r>
      <w:r w:rsidRPr="00F077CF">
        <w:rPr>
          <w:spacing w:val="-6"/>
          <w:rtl/>
        </w:rPr>
        <w:t xml:space="preserve"> </w:t>
      </w:r>
      <w:r w:rsidRPr="00F077CF">
        <w:rPr>
          <w:rFonts w:hint="eastAsia"/>
          <w:spacing w:val="-6"/>
          <w:rtl/>
        </w:rPr>
        <w:t>يتعلق</w:t>
      </w:r>
      <w:r w:rsidRPr="00F077CF">
        <w:rPr>
          <w:spacing w:val="-6"/>
          <w:rtl/>
        </w:rPr>
        <w:t xml:space="preserve"> </w:t>
      </w:r>
      <w:r w:rsidRPr="00F077CF">
        <w:rPr>
          <w:rFonts w:hint="eastAsia"/>
          <w:spacing w:val="-6"/>
          <w:rtl/>
        </w:rPr>
        <w:t>باللجنة</w:t>
      </w:r>
      <w:r w:rsidRPr="00F077CF">
        <w:rPr>
          <w:spacing w:val="-6"/>
          <w:rtl/>
        </w:rPr>
        <w:t xml:space="preserve"> </w:t>
      </w:r>
      <w:r w:rsidRPr="00F077CF">
        <w:rPr>
          <w:rFonts w:hint="eastAsia"/>
          <w:spacing w:val="-6"/>
          <w:rtl/>
        </w:rPr>
        <w:t>التأديبية</w:t>
      </w:r>
      <w:r w:rsidRPr="00F077CF">
        <w:rPr>
          <w:spacing w:val="-6"/>
          <w:rtl/>
        </w:rPr>
        <w:t xml:space="preserve"> </w:t>
      </w:r>
      <w:r w:rsidRPr="00F077CF">
        <w:rPr>
          <w:rFonts w:hint="eastAsia"/>
          <w:spacing w:val="-6"/>
          <w:rtl/>
        </w:rPr>
        <w:t>التابعة</w:t>
      </w:r>
      <w:r w:rsidRPr="00F077CF">
        <w:rPr>
          <w:spacing w:val="-6"/>
          <w:rtl/>
        </w:rPr>
        <w:t xml:space="preserve"> </w:t>
      </w:r>
      <w:r w:rsidRPr="00F077CF">
        <w:rPr>
          <w:rFonts w:hint="eastAsia"/>
          <w:spacing w:val="-6"/>
          <w:rtl/>
        </w:rPr>
        <w:t>للمجلس</w:t>
      </w:r>
      <w:r w:rsidRPr="00F077CF">
        <w:rPr>
          <w:spacing w:val="-6"/>
          <w:rtl/>
        </w:rPr>
        <w:t xml:space="preserve"> </w:t>
      </w:r>
      <w:r w:rsidRPr="00F077CF">
        <w:rPr>
          <w:rFonts w:hint="eastAsia"/>
          <w:spacing w:val="-6"/>
          <w:rtl/>
        </w:rPr>
        <w:t>التنفيذي</w:t>
      </w:r>
      <w:r w:rsidRPr="00F077CF">
        <w:rPr>
          <w:rFonts w:hint="cs"/>
          <w:spacing w:val="-6"/>
          <w:rtl/>
        </w:rPr>
        <w:t>؛</w:t>
      </w:r>
    </w:p>
    <w:p w14:paraId="52FCFD00" w14:textId="7B0B5CE3" w:rsidR="006412EF" w:rsidRDefault="006412EF" w:rsidP="006504C3">
      <w:pPr>
        <w:pStyle w:val="WMOIndent1"/>
        <w:rPr>
          <w:rtl/>
        </w:rPr>
      </w:pPr>
      <w:r>
        <w:rPr>
          <w:rFonts w:hint="cs"/>
          <w:rtl/>
        </w:rPr>
        <w:t>(ب)</w:t>
      </w:r>
      <w:r>
        <w:rPr>
          <w:rtl/>
        </w:rPr>
        <w:tab/>
      </w:r>
      <w:r w:rsidR="00FF6DE9" w:rsidRPr="00FF6DE9">
        <w:rPr>
          <w:rFonts w:hint="eastAsia"/>
          <w:rtl/>
        </w:rPr>
        <w:t>إنشاء</w:t>
      </w:r>
      <w:r w:rsidR="00FF6DE9" w:rsidRPr="00FF6DE9">
        <w:rPr>
          <w:rtl/>
        </w:rPr>
        <w:t xml:space="preserve"> </w:t>
      </w:r>
      <w:r w:rsidR="00FF6DE9" w:rsidRPr="00FF6DE9">
        <w:rPr>
          <w:rFonts w:hint="eastAsia"/>
          <w:rtl/>
        </w:rPr>
        <w:t>اللجنة</w:t>
      </w:r>
      <w:r w:rsidR="00FF6DE9" w:rsidRPr="00FF6DE9">
        <w:rPr>
          <w:rtl/>
        </w:rPr>
        <w:t xml:space="preserve"> </w:t>
      </w:r>
      <w:r w:rsidR="00FF6DE9" w:rsidRPr="00FF6DE9">
        <w:rPr>
          <w:rFonts w:hint="eastAsia"/>
          <w:rtl/>
        </w:rPr>
        <w:t>التأديبية</w:t>
      </w:r>
      <w:r w:rsidR="00FF6DE9">
        <w:rPr>
          <w:rFonts w:hint="cs"/>
          <w:rtl/>
        </w:rPr>
        <w:t>؛</w:t>
      </w:r>
    </w:p>
    <w:p w14:paraId="15B623CF" w14:textId="2851912D" w:rsidR="00FF6DE9" w:rsidRPr="003E4EF4" w:rsidRDefault="00FF6DE9" w:rsidP="006504C3">
      <w:pPr>
        <w:pStyle w:val="WMOIndent1"/>
      </w:pPr>
      <w:r>
        <w:rPr>
          <w:rFonts w:hint="cs"/>
          <w:rtl/>
        </w:rPr>
        <w:t>(ج)</w:t>
      </w:r>
      <w:r>
        <w:rPr>
          <w:rtl/>
        </w:rPr>
        <w:tab/>
      </w:r>
      <w:r w:rsidRPr="00FF6DE9">
        <w:rPr>
          <w:rFonts w:hint="eastAsia"/>
          <w:rtl/>
        </w:rPr>
        <w:t>تعديل</w:t>
      </w:r>
      <w:r w:rsidRPr="00FF6DE9">
        <w:rPr>
          <w:rtl/>
        </w:rPr>
        <w:t xml:space="preserve"> </w:t>
      </w:r>
      <w:r w:rsidRPr="00FF6DE9">
        <w:rPr>
          <w:rFonts w:hint="eastAsia"/>
          <w:rtl/>
        </w:rPr>
        <w:t>اختصاصات</w:t>
      </w:r>
      <w:r w:rsidRPr="00FF6DE9">
        <w:rPr>
          <w:rtl/>
        </w:rPr>
        <w:t xml:space="preserve"> </w:t>
      </w:r>
      <w:r w:rsidRPr="00FF6DE9">
        <w:rPr>
          <w:rFonts w:hint="eastAsia"/>
          <w:rtl/>
        </w:rPr>
        <w:t>لجنة</w:t>
      </w:r>
      <w:r w:rsidRPr="00FF6DE9">
        <w:rPr>
          <w:rtl/>
        </w:rPr>
        <w:t xml:space="preserve"> </w:t>
      </w:r>
      <w:r w:rsidRPr="00FF6DE9">
        <w:rPr>
          <w:rFonts w:hint="eastAsia"/>
          <w:rtl/>
        </w:rPr>
        <w:t>المراجعة</w:t>
      </w:r>
      <w:r w:rsidRPr="00FF6DE9">
        <w:rPr>
          <w:rtl/>
        </w:rPr>
        <w:t xml:space="preserve"> </w:t>
      </w:r>
      <w:r w:rsidRPr="00FF6DE9">
        <w:rPr>
          <w:rFonts w:hint="eastAsia"/>
          <w:rtl/>
        </w:rPr>
        <w:t>والرقابة</w:t>
      </w:r>
      <w:r w:rsidRPr="00FF6DE9">
        <w:rPr>
          <w:rtl/>
        </w:rPr>
        <w:t xml:space="preserve"> </w:t>
      </w:r>
      <w:r w:rsidRPr="00FF6DE9">
        <w:rPr>
          <w:rFonts w:hint="eastAsia"/>
          <w:rtl/>
        </w:rPr>
        <w:t>فيما</w:t>
      </w:r>
      <w:r w:rsidRPr="00FF6DE9">
        <w:rPr>
          <w:rtl/>
        </w:rPr>
        <w:t xml:space="preserve"> </w:t>
      </w:r>
      <w:r w:rsidRPr="00FF6DE9">
        <w:rPr>
          <w:rFonts w:hint="eastAsia"/>
          <w:rtl/>
        </w:rPr>
        <w:t>يتعلق</w:t>
      </w:r>
      <w:r w:rsidRPr="00FF6DE9">
        <w:rPr>
          <w:rtl/>
        </w:rPr>
        <w:t xml:space="preserve"> </w:t>
      </w:r>
      <w:r w:rsidRPr="00FF6DE9">
        <w:rPr>
          <w:rFonts w:hint="eastAsia"/>
          <w:rtl/>
        </w:rPr>
        <w:t>بدورها</w:t>
      </w:r>
      <w:r w:rsidRPr="00FF6DE9">
        <w:rPr>
          <w:rtl/>
        </w:rPr>
        <w:t xml:space="preserve"> </w:t>
      </w:r>
      <w:r w:rsidRPr="00FF6DE9">
        <w:rPr>
          <w:rFonts w:hint="eastAsia"/>
          <w:rtl/>
        </w:rPr>
        <w:t>الاستشاري</w:t>
      </w:r>
      <w:r w:rsidRPr="00FF6DE9">
        <w:rPr>
          <w:rtl/>
        </w:rPr>
        <w:t xml:space="preserve"> </w:t>
      </w:r>
      <w:r w:rsidRPr="00FF6DE9">
        <w:rPr>
          <w:rFonts w:hint="eastAsia"/>
          <w:rtl/>
        </w:rPr>
        <w:t>لدى</w:t>
      </w:r>
      <w:r w:rsidRPr="00FF6DE9">
        <w:rPr>
          <w:rtl/>
        </w:rPr>
        <w:t xml:space="preserve"> </w:t>
      </w:r>
      <w:r w:rsidRPr="00FF6DE9">
        <w:rPr>
          <w:rFonts w:hint="eastAsia"/>
          <w:rtl/>
        </w:rPr>
        <w:t>الرئيس</w:t>
      </w:r>
      <w:r w:rsidRPr="00FF6DE9">
        <w:rPr>
          <w:rtl/>
        </w:rPr>
        <w:t xml:space="preserve"> </w:t>
      </w:r>
      <w:r w:rsidRPr="00FF6DE9">
        <w:rPr>
          <w:rFonts w:hint="eastAsia"/>
          <w:rtl/>
        </w:rPr>
        <w:t>واللجنة</w:t>
      </w:r>
      <w:r w:rsidRPr="00FF6DE9">
        <w:rPr>
          <w:rtl/>
        </w:rPr>
        <w:t xml:space="preserve"> </w:t>
      </w:r>
      <w:r w:rsidRPr="00FF6DE9">
        <w:rPr>
          <w:rFonts w:hint="eastAsia"/>
          <w:rtl/>
        </w:rPr>
        <w:t>التأديبية</w:t>
      </w:r>
      <w:r>
        <w:rPr>
          <w:rFonts w:hint="cs"/>
          <w:rtl/>
        </w:rPr>
        <w:t>.</w:t>
      </w:r>
    </w:p>
    <w:p w14:paraId="2BFFDB8D" w14:textId="77777777" w:rsidR="00D33185" w:rsidRPr="003E4EF4" w:rsidRDefault="00D33185" w:rsidP="005F2C18">
      <w:pPr>
        <w:pStyle w:val="WMOBodyText"/>
        <w:jc w:val="center"/>
      </w:pPr>
      <w:r w:rsidRPr="003E4EF4">
        <w:rPr>
          <w:rtl/>
        </w:rPr>
        <w:t>ـــــــــــــــــــــــــ</w:t>
      </w:r>
    </w:p>
    <w:p w14:paraId="442BB8F4" w14:textId="77F26178" w:rsidR="002204FD" w:rsidRPr="003E4EF4" w:rsidRDefault="002204FD" w:rsidP="0095254D">
      <w:pPr>
        <w:pStyle w:val="WMONote"/>
        <w:spacing w:before="0"/>
        <w:rPr>
          <w:b w:val="0"/>
          <w:bCs/>
          <w:iCs/>
          <w:szCs w:val="22"/>
        </w:rPr>
      </w:pPr>
      <w:bookmarkStart w:id="20" w:name="_Annex_to_draft_3"/>
      <w:bookmarkStart w:id="21" w:name="_مرفق_مشروع_القرار"/>
      <w:bookmarkEnd w:id="20"/>
      <w:bookmarkEnd w:id="21"/>
      <w:r w:rsidRPr="003E4EF4">
        <w:br w:type="page"/>
      </w:r>
    </w:p>
    <w:p w14:paraId="5C63463A" w14:textId="06718BC1" w:rsidR="00814CC6" w:rsidRPr="009C7BBA" w:rsidRDefault="00E2094D" w:rsidP="009C7BBA">
      <w:pPr>
        <w:pStyle w:val="WMOHeading2"/>
      </w:pPr>
      <w:r w:rsidRPr="009C7BBA">
        <w:rPr>
          <w:rtl/>
        </w:rPr>
        <w:lastRenderedPageBreak/>
        <w:t xml:space="preserve">مرفق </w:t>
      </w:r>
      <w:r w:rsidR="005161E5" w:rsidRPr="003E4EF4">
        <w:rPr>
          <w:rtl/>
        </w:rPr>
        <w:t xml:space="preserve">مشروع </w:t>
      </w:r>
      <w:r w:rsidR="005161E5">
        <w:rPr>
          <w:rFonts w:hint="cs"/>
          <w:rtl/>
          <w:lang w:bidi="ar-EG"/>
        </w:rPr>
        <w:t xml:space="preserve">القرار </w:t>
      </w:r>
      <w:r w:rsidR="005161E5">
        <w:rPr>
          <w:lang w:val="en-US" w:bidi="ar-EG"/>
        </w:rPr>
        <w:t>1/6.4(1)</w:t>
      </w:r>
      <w:r w:rsidR="005161E5">
        <w:rPr>
          <w:rFonts w:hint="cs"/>
          <w:rtl/>
          <w:lang w:val="en-US"/>
        </w:rPr>
        <w:t xml:space="preserve"> </w:t>
      </w:r>
      <w:r w:rsidR="005161E5">
        <w:rPr>
          <w:lang w:val="en-US"/>
        </w:rPr>
        <w:t>(Cg-19)</w:t>
      </w:r>
    </w:p>
    <w:p w14:paraId="0DF6A1F8" w14:textId="77777777" w:rsidR="001E55F7" w:rsidRPr="00755231" w:rsidRDefault="001E55F7" w:rsidP="001E55F7">
      <w:pPr>
        <w:pStyle w:val="Heading4"/>
        <w:bidi/>
        <w:spacing w:after="360" w:line="340" w:lineRule="exact"/>
        <w:jc w:val="center"/>
        <w:rPr>
          <w:rFonts w:ascii="Arial Bold" w:hAnsi="Arial Bold"/>
          <w:b w:val="0"/>
          <w:bCs/>
          <w:sz w:val="22"/>
          <w:szCs w:val="28"/>
          <w:rtl/>
        </w:rPr>
      </w:pPr>
      <w:r w:rsidRPr="00755231">
        <w:rPr>
          <w:rFonts w:ascii="Arial Bold" w:hAnsi="Arial Bold" w:hint="cs"/>
          <w:b w:val="0"/>
          <w:bCs/>
          <w:sz w:val="22"/>
          <w:szCs w:val="28"/>
          <w:rtl/>
        </w:rPr>
        <w:t>عقد الأمين العام</w:t>
      </w:r>
    </w:p>
    <w:p w14:paraId="49B05FD0" w14:textId="77777777" w:rsidR="001E55F7" w:rsidRDefault="001E55F7" w:rsidP="001E55F7">
      <w:pPr>
        <w:bidi/>
        <w:spacing w:before="240" w:line="320" w:lineRule="exact"/>
        <w:jc w:val="center"/>
        <w:rPr>
          <w:rFonts w:ascii="Arial" w:hAnsi="Arial"/>
          <w:szCs w:val="26"/>
          <w:rtl/>
        </w:rPr>
      </w:pPr>
      <w:r w:rsidRPr="004A7639">
        <w:rPr>
          <w:rFonts w:ascii="Arial" w:hAnsi="Arial" w:hint="cs"/>
          <w:szCs w:val="26"/>
          <w:rtl/>
        </w:rPr>
        <w:t>أُبرم هذا العقد في اليوم (</w:t>
      </w:r>
      <w:r>
        <w:rPr>
          <w:rFonts w:ascii="Arial" w:hAnsi="Arial" w:hint="cs"/>
          <w:szCs w:val="26"/>
          <w:rtl/>
        </w:rPr>
        <w:t>......</w:t>
      </w:r>
      <w:r w:rsidRPr="004A7639">
        <w:rPr>
          <w:rFonts w:ascii="Arial" w:hAnsi="Arial" w:hint="cs"/>
          <w:szCs w:val="26"/>
          <w:rtl/>
        </w:rPr>
        <w:t>) من شهر (</w:t>
      </w:r>
      <w:r>
        <w:rPr>
          <w:rFonts w:ascii="Arial" w:hAnsi="Arial" w:hint="cs"/>
          <w:szCs w:val="26"/>
          <w:rtl/>
        </w:rPr>
        <w:t>......</w:t>
      </w:r>
      <w:r w:rsidRPr="004A7639">
        <w:rPr>
          <w:rFonts w:ascii="Arial" w:hAnsi="Arial" w:hint="cs"/>
          <w:szCs w:val="26"/>
          <w:rtl/>
        </w:rPr>
        <w:t xml:space="preserve">) </w:t>
      </w:r>
      <w:r w:rsidRPr="004A7639">
        <w:rPr>
          <w:rFonts w:ascii="Arial" w:hAnsi="Arial" w:hint="cs"/>
          <w:szCs w:val="26"/>
        </w:rPr>
        <w:t>2023</w:t>
      </w:r>
    </w:p>
    <w:p w14:paraId="0E589BA9" w14:textId="77777777" w:rsidR="001E55F7" w:rsidRPr="004A7639" w:rsidRDefault="001E55F7" w:rsidP="001E55F7">
      <w:pPr>
        <w:bidi/>
        <w:spacing w:before="240" w:line="320" w:lineRule="exact"/>
        <w:jc w:val="center"/>
        <w:rPr>
          <w:rFonts w:ascii="Arial" w:hAnsi="Arial"/>
          <w:szCs w:val="26"/>
          <w:rtl/>
        </w:rPr>
      </w:pPr>
      <w:r w:rsidRPr="004A7639">
        <w:rPr>
          <w:rFonts w:ascii="Arial" w:hAnsi="Arial" w:hint="cs"/>
          <w:szCs w:val="26"/>
          <w:rtl/>
        </w:rPr>
        <w:t>بين</w:t>
      </w:r>
    </w:p>
    <w:p w14:paraId="785867DA" w14:textId="77777777" w:rsidR="001E55F7" w:rsidRPr="004A7639" w:rsidRDefault="001E55F7" w:rsidP="001E55F7">
      <w:pPr>
        <w:bidi/>
        <w:spacing w:before="240" w:line="320" w:lineRule="exact"/>
        <w:jc w:val="center"/>
        <w:rPr>
          <w:rFonts w:ascii="Arial" w:hAnsi="Arial"/>
          <w:szCs w:val="26"/>
          <w:rtl/>
        </w:rPr>
      </w:pPr>
      <w:r w:rsidRPr="004A7639">
        <w:rPr>
          <w:rFonts w:ascii="Arial" w:hAnsi="Arial" w:hint="cs"/>
          <w:szCs w:val="26"/>
          <w:rtl/>
        </w:rPr>
        <w:t xml:space="preserve">المنظمة العالمية للأرصاد الجوية (ويُشار إليها فيما يلي باسم "المنظمة" أو "المنظمة </w:t>
      </w:r>
      <w:r w:rsidRPr="004A7639">
        <w:rPr>
          <w:rFonts w:ascii="Arial" w:hAnsi="Arial"/>
          <w:szCs w:val="26"/>
        </w:rPr>
        <w:t>(WMO)</w:t>
      </w:r>
      <w:r w:rsidRPr="004A7639">
        <w:rPr>
          <w:rFonts w:ascii="Arial" w:hAnsi="Arial" w:hint="cs"/>
          <w:szCs w:val="26"/>
          <w:rtl/>
        </w:rPr>
        <w:t>")</w:t>
      </w:r>
    </w:p>
    <w:p w14:paraId="7294FEA5" w14:textId="77777777" w:rsidR="001E55F7" w:rsidRPr="004A7639" w:rsidRDefault="001E55F7" w:rsidP="001E55F7">
      <w:pPr>
        <w:bidi/>
        <w:spacing w:before="240" w:line="320" w:lineRule="exact"/>
        <w:jc w:val="center"/>
        <w:rPr>
          <w:rFonts w:ascii="Arial" w:hAnsi="Arial"/>
          <w:szCs w:val="26"/>
          <w:rtl/>
        </w:rPr>
      </w:pPr>
      <w:r w:rsidRPr="004A7639">
        <w:rPr>
          <w:rFonts w:ascii="Arial" w:hAnsi="Arial" w:hint="cs"/>
          <w:szCs w:val="26"/>
          <w:rtl/>
        </w:rPr>
        <w:t>والسيدة</w:t>
      </w:r>
      <w:r w:rsidRPr="00CF5151">
        <w:rPr>
          <w:rFonts w:ascii="Arial" w:hAnsi="Arial" w:hint="cs"/>
          <w:sz w:val="26"/>
          <w:szCs w:val="26"/>
          <w:rtl/>
        </w:rPr>
        <w:t>/</w:t>
      </w:r>
      <w:r w:rsidRPr="004A7639">
        <w:rPr>
          <w:rFonts w:ascii="Arial" w:hAnsi="Arial" w:hint="cs"/>
          <w:szCs w:val="26"/>
          <w:rtl/>
        </w:rPr>
        <w:t xml:space="preserve"> السيد (</w:t>
      </w:r>
      <w:r>
        <w:rPr>
          <w:rFonts w:ascii="Arial" w:hAnsi="Arial" w:hint="cs"/>
          <w:szCs w:val="26"/>
          <w:rtl/>
        </w:rPr>
        <w:t>......</w:t>
      </w:r>
      <w:r w:rsidRPr="004A7639">
        <w:rPr>
          <w:rFonts w:ascii="Arial" w:hAnsi="Arial" w:hint="cs"/>
          <w:szCs w:val="26"/>
          <w:rtl/>
        </w:rPr>
        <w:t>)</w:t>
      </w:r>
    </w:p>
    <w:p w14:paraId="58F9E1DF" w14:textId="2E749C5B" w:rsidR="001E55F7" w:rsidRPr="004A7639" w:rsidRDefault="001E55F7" w:rsidP="001E55F7">
      <w:pPr>
        <w:bidi/>
        <w:spacing w:before="240" w:line="320" w:lineRule="exact"/>
        <w:rPr>
          <w:rFonts w:ascii="Arial" w:hAnsi="Arial"/>
          <w:szCs w:val="26"/>
          <w:rtl/>
        </w:rPr>
      </w:pPr>
      <w:r w:rsidRPr="004A7639">
        <w:rPr>
          <w:rFonts w:ascii="Arial" w:hAnsi="Arial" w:hint="cs"/>
          <w:szCs w:val="26"/>
          <w:rtl/>
        </w:rPr>
        <w:t xml:space="preserve">حيث </w:t>
      </w:r>
      <w:r w:rsidR="00322040" w:rsidRPr="004A7639">
        <w:rPr>
          <w:rFonts w:ascii="Arial" w:hAnsi="Arial" w:hint="cs"/>
          <w:szCs w:val="26"/>
          <w:rtl/>
        </w:rPr>
        <w:t>إن</w:t>
      </w:r>
      <w:r w:rsidRPr="004A7639">
        <w:rPr>
          <w:rFonts w:ascii="Arial" w:hAnsi="Arial" w:hint="cs"/>
          <w:szCs w:val="26"/>
          <w:rtl/>
        </w:rPr>
        <w:t>:</w:t>
      </w:r>
    </w:p>
    <w:p w14:paraId="055B1171" w14:textId="77777777" w:rsidR="001E55F7" w:rsidRPr="00AD5318"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ألف -</w:t>
      </w:r>
      <w:r>
        <w:rPr>
          <w:rFonts w:ascii="Arial" w:hAnsi="Arial"/>
          <w:szCs w:val="26"/>
          <w:rtl/>
        </w:rPr>
        <w:tab/>
      </w:r>
      <w:r w:rsidRPr="00AD5318">
        <w:rPr>
          <w:rFonts w:ascii="Arial" w:hAnsi="Arial" w:hint="cs"/>
          <w:spacing w:val="4"/>
          <w:szCs w:val="26"/>
          <w:rtl/>
        </w:rPr>
        <w:t xml:space="preserve">المادة </w:t>
      </w:r>
      <w:r w:rsidRPr="00AD5318">
        <w:rPr>
          <w:rFonts w:ascii="Arial" w:hAnsi="Arial" w:hint="cs"/>
          <w:spacing w:val="4"/>
          <w:szCs w:val="26"/>
        </w:rPr>
        <w:t>21</w:t>
      </w:r>
      <w:r w:rsidRPr="00AD5318">
        <w:rPr>
          <w:rFonts w:ascii="Arial" w:hAnsi="Arial" w:hint="cs"/>
          <w:spacing w:val="4"/>
          <w:szCs w:val="26"/>
          <w:rtl/>
        </w:rPr>
        <w:t xml:space="preserve"> من اتفاقية المنظمة </w:t>
      </w:r>
      <w:r w:rsidRPr="00AD5318">
        <w:rPr>
          <w:rFonts w:ascii="Arial" w:hAnsi="Arial" w:hint="cs"/>
          <w:spacing w:val="4"/>
          <w:szCs w:val="26"/>
        </w:rPr>
        <w:t>(</w:t>
      </w:r>
      <w:r w:rsidRPr="00AD5318">
        <w:rPr>
          <w:rFonts w:ascii="Arial" w:hAnsi="Arial"/>
          <w:spacing w:val="4"/>
          <w:szCs w:val="26"/>
        </w:rPr>
        <w:t>WMO</w:t>
      </w:r>
      <w:r w:rsidRPr="00AD5318">
        <w:rPr>
          <w:rFonts w:ascii="Arial" w:hAnsi="Arial" w:hint="cs"/>
          <w:spacing w:val="4"/>
          <w:szCs w:val="26"/>
        </w:rPr>
        <w:t>)</w:t>
      </w:r>
      <w:r w:rsidRPr="00AD5318">
        <w:rPr>
          <w:rFonts w:ascii="Arial" w:hAnsi="Arial" w:hint="cs"/>
          <w:spacing w:val="4"/>
          <w:szCs w:val="26"/>
          <w:rtl/>
        </w:rPr>
        <w:t xml:space="preserve"> تنص على أن يعيِّن المؤتمر العالمي للأرصاد الجوية الأمين العام للمنظمة </w:t>
      </w:r>
      <w:r w:rsidRPr="00AD5318">
        <w:rPr>
          <w:rFonts w:ascii="Arial" w:hAnsi="Arial" w:hint="cs"/>
          <w:spacing w:val="4"/>
          <w:szCs w:val="26"/>
        </w:rPr>
        <w:t>(</w:t>
      </w:r>
      <w:r w:rsidRPr="00AD5318">
        <w:rPr>
          <w:rFonts w:ascii="Arial" w:hAnsi="Arial"/>
          <w:spacing w:val="4"/>
          <w:szCs w:val="26"/>
        </w:rPr>
        <w:t>WMO</w:t>
      </w:r>
      <w:r w:rsidRPr="00AD5318">
        <w:rPr>
          <w:rFonts w:ascii="Arial" w:hAnsi="Arial" w:hint="cs"/>
          <w:spacing w:val="4"/>
          <w:szCs w:val="26"/>
        </w:rPr>
        <w:t>)</w:t>
      </w:r>
      <w:r w:rsidRPr="00AD5318">
        <w:rPr>
          <w:rFonts w:ascii="Arial" w:hAnsi="Arial" w:hint="cs"/>
          <w:spacing w:val="4"/>
          <w:szCs w:val="26"/>
          <w:rtl/>
        </w:rPr>
        <w:t>.</w:t>
      </w:r>
    </w:p>
    <w:p w14:paraId="11B8BEF8" w14:textId="77777777" w:rsidR="001E55F7" w:rsidRPr="004A7639"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باء -</w:t>
      </w:r>
      <w:r>
        <w:rPr>
          <w:rFonts w:ascii="Arial" w:hAnsi="Arial"/>
          <w:szCs w:val="26"/>
          <w:rtl/>
        </w:rPr>
        <w:tab/>
      </w:r>
      <w:r w:rsidRPr="004A7639">
        <w:rPr>
          <w:rFonts w:ascii="Arial" w:hAnsi="Arial" w:hint="cs"/>
          <w:szCs w:val="26"/>
          <w:rtl/>
        </w:rPr>
        <w:t xml:space="preserve">المادة </w:t>
      </w:r>
      <w:r w:rsidRPr="004A7639">
        <w:rPr>
          <w:rFonts w:ascii="Arial" w:hAnsi="Arial" w:hint="cs"/>
          <w:szCs w:val="26"/>
        </w:rPr>
        <w:t>150</w:t>
      </w:r>
      <w:r w:rsidRPr="004A7639">
        <w:rPr>
          <w:rFonts w:ascii="Arial" w:hAnsi="Arial" w:hint="cs"/>
          <w:szCs w:val="26"/>
          <w:rtl/>
        </w:rPr>
        <w:t xml:space="preserve"> من اللائحة العامة تنص على أنه يجوز لأي أمين عام أن يشغل منصبه لولايتين كحد أقصى فترة كل منهما أربع سنوات.</w:t>
      </w:r>
    </w:p>
    <w:p w14:paraId="7782FC4B" w14:textId="77777777" w:rsidR="001E55F7" w:rsidRPr="004A7639"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جيم -</w:t>
      </w:r>
      <w:r>
        <w:rPr>
          <w:rFonts w:ascii="Arial" w:hAnsi="Arial"/>
          <w:szCs w:val="26"/>
          <w:rtl/>
        </w:rPr>
        <w:tab/>
      </w:r>
      <w:r w:rsidRPr="004A7639">
        <w:rPr>
          <w:rFonts w:ascii="Arial" w:hAnsi="Arial" w:hint="cs"/>
          <w:szCs w:val="26"/>
          <w:rtl/>
        </w:rPr>
        <w:t xml:space="preserve">مدة التعيين يجوز أن تنتهي وفقاً للأحكام المعنية الواردة في اتفاقية المنظمة </w:t>
      </w:r>
      <w:r w:rsidRPr="004A7639">
        <w:rPr>
          <w:rFonts w:ascii="Arial" w:hAnsi="Arial" w:hint="cs"/>
          <w:szCs w:val="26"/>
        </w:rPr>
        <w:t>(</w:t>
      </w:r>
      <w:r w:rsidRPr="004A7639">
        <w:rPr>
          <w:rFonts w:ascii="Arial" w:hAnsi="Arial"/>
          <w:szCs w:val="26"/>
        </w:rPr>
        <w:t>WMO)</w:t>
      </w:r>
      <w:r w:rsidRPr="004A7639">
        <w:rPr>
          <w:rFonts w:ascii="Arial" w:hAnsi="Arial" w:hint="cs"/>
          <w:szCs w:val="26"/>
          <w:rtl/>
        </w:rPr>
        <w:t>، وهذا العقد ومرفق</w:t>
      </w:r>
      <w:r>
        <w:rPr>
          <w:rFonts w:ascii="Arial" w:hAnsi="Arial" w:hint="cs"/>
          <w:szCs w:val="26"/>
          <w:rtl/>
        </w:rPr>
        <w:t>ات</w:t>
      </w:r>
      <w:r w:rsidRPr="004A7639">
        <w:rPr>
          <w:rFonts w:ascii="Arial" w:hAnsi="Arial" w:hint="cs"/>
          <w:szCs w:val="26"/>
          <w:rtl/>
        </w:rPr>
        <w:t xml:space="preserve">ه، والنظام الأساسي لموظفي المنظمة </w:t>
      </w:r>
      <w:r w:rsidRPr="004A7639">
        <w:rPr>
          <w:rFonts w:ascii="Arial" w:hAnsi="Arial" w:hint="cs"/>
          <w:szCs w:val="26"/>
        </w:rPr>
        <w:t>(</w:t>
      </w:r>
      <w:r w:rsidRPr="004A7639">
        <w:rPr>
          <w:rFonts w:ascii="Arial" w:hAnsi="Arial"/>
          <w:szCs w:val="26"/>
        </w:rPr>
        <w:t>WMO</w:t>
      </w:r>
      <w:r w:rsidRPr="004A7639">
        <w:rPr>
          <w:rFonts w:ascii="Arial" w:hAnsi="Arial" w:hint="cs"/>
          <w:szCs w:val="26"/>
        </w:rPr>
        <w:t>)</w:t>
      </w:r>
      <w:r w:rsidRPr="004A7639">
        <w:rPr>
          <w:rFonts w:ascii="Arial" w:hAnsi="Arial" w:hint="cs"/>
          <w:szCs w:val="26"/>
          <w:rtl/>
        </w:rPr>
        <w:t xml:space="preserve"> ولائحته.</w:t>
      </w:r>
    </w:p>
    <w:p w14:paraId="7715BF08" w14:textId="77777777" w:rsidR="001E55F7" w:rsidRPr="00AD5318" w:rsidRDefault="001E55F7" w:rsidP="001E55F7">
      <w:pPr>
        <w:tabs>
          <w:tab w:val="clear" w:pos="1134"/>
          <w:tab w:val="left" w:pos="567"/>
        </w:tabs>
        <w:suppressAutoHyphens/>
        <w:autoSpaceDN w:val="0"/>
        <w:bidi/>
        <w:spacing w:before="240" w:line="320" w:lineRule="exact"/>
        <w:ind w:left="567" w:hanging="567"/>
        <w:textAlignment w:val="baseline"/>
        <w:rPr>
          <w:rFonts w:ascii="Arial" w:hAnsi="Arial"/>
          <w:szCs w:val="26"/>
          <w:rtl/>
        </w:rPr>
      </w:pPr>
      <w:r>
        <w:rPr>
          <w:rFonts w:ascii="Arial" w:hAnsi="Arial" w:hint="cs"/>
          <w:szCs w:val="26"/>
          <w:rtl/>
        </w:rPr>
        <w:t>دال -</w:t>
      </w:r>
      <w:r>
        <w:rPr>
          <w:rFonts w:ascii="Arial" w:hAnsi="Arial"/>
          <w:szCs w:val="26"/>
          <w:rtl/>
        </w:rPr>
        <w:tab/>
      </w:r>
      <w:r w:rsidRPr="00AD5318">
        <w:rPr>
          <w:rFonts w:ascii="Arial" w:hAnsi="Arial" w:hint="cs"/>
          <w:szCs w:val="26"/>
          <w:rtl/>
        </w:rPr>
        <w:t xml:space="preserve">المؤتمر العالمية للأرصاد الجوية التابع للمنظمة </w:t>
      </w:r>
      <w:r w:rsidRPr="00AD5318">
        <w:rPr>
          <w:rFonts w:ascii="Arial" w:hAnsi="Arial" w:hint="cs"/>
          <w:szCs w:val="26"/>
        </w:rPr>
        <w:t>(</w:t>
      </w:r>
      <w:r w:rsidRPr="00AD5318">
        <w:rPr>
          <w:rFonts w:ascii="Arial" w:hAnsi="Arial"/>
          <w:szCs w:val="26"/>
        </w:rPr>
        <w:t>WMO</w:t>
      </w:r>
      <w:r w:rsidRPr="00AD5318">
        <w:rPr>
          <w:rFonts w:ascii="Arial" w:hAnsi="Arial" w:hint="cs"/>
          <w:szCs w:val="26"/>
        </w:rPr>
        <w:t>)</w:t>
      </w:r>
      <w:r w:rsidRPr="00AD5318">
        <w:rPr>
          <w:rFonts w:ascii="Arial" w:hAnsi="Arial" w:hint="cs"/>
          <w:szCs w:val="26"/>
          <w:rtl/>
        </w:rPr>
        <w:t xml:space="preserve"> عيَّن الأمين العام في </w:t>
      </w:r>
      <w:r w:rsidRPr="004A7639">
        <w:rPr>
          <w:rFonts w:ascii="Arial" w:hAnsi="Arial" w:hint="cs"/>
          <w:szCs w:val="26"/>
          <w:rtl/>
        </w:rPr>
        <w:t>(</w:t>
      </w:r>
      <w:r>
        <w:rPr>
          <w:rFonts w:ascii="Arial" w:hAnsi="Arial" w:hint="cs"/>
          <w:szCs w:val="26"/>
          <w:rtl/>
        </w:rPr>
        <w:t>......</w:t>
      </w:r>
      <w:r w:rsidRPr="004A7639">
        <w:rPr>
          <w:rFonts w:ascii="Arial" w:hAnsi="Arial" w:hint="cs"/>
          <w:szCs w:val="26"/>
          <w:rtl/>
        </w:rPr>
        <w:t>)</w:t>
      </w:r>
      <w:r w:rsidRPr="00AD5318">
        <w:rPr>
          <w:rFonts w:ascii="Arial" w:hAnsi="Arial" w:hint="cs"/>
          <w:szCs w:val="26"/>
          <w:rtl/>
        </w:rPr>
        <w:t xml:space="preserve"> </w:t>
      </w:r>
      <w:r w:rsidRPr="00AD5318">
        <w:rPr>
          <w:rFonts w:ascii="Arial" w:hAnsi="Arial" w:hint="cs"/>
          <w:szCs w:val="26"/>
        </w:rPr>
        <w:t>2023</w:t>
      </w:r>
      <w:r w:rsidRPr="00AD5318">
        <w:rPr>
          <w:rFonts w:ascii="Arial" w:hAnsi="Arial" w:hint="cs"/>
          <w:szCs w:val="26"/>
          <w:rtl/>
        </w:rPr>
        <w:t>.</w:t>
      </w:r>
    </w:p>
    <w:p w14:paraId="184E846E" w14:textId="77777777" w:rsidR="001E55F7" w:rsidRPr="004A7639" w:rsidRDefault="001E55F7" w:rsidP="001E55F7">
      <w:pPr>
        <w:pStyle w:val="ListParagraph"/>
        <w:bidi/>
        <w:spacing w:before="240" w:after="0" w:line="320" w:lineRule="exact"/>
        <w:ind w:left="567" w:hanging="567"/>
        <w:contextualSpacing w:val="0"/>
        <w:rPr>
          <w:rFonts w:ascii="Arial" w:hAnsi="Arial" w:cs="Arial"/>
          <w:sz w:val="20"/>
          <w:szCs w:val="26"/>
          <w:rtl/>
        </w:rPr>
      </w:pPr>
      <w:r w:rsidRPr="004A7639">
        <w:rPr>
          <w:rFonts w:ascii="Arial" w:hAnsi="Arial" w:cs="Arial" w:hint="cs"/>
          <w:sz w:val="20"/>
          <w:szCs w:val="26"/>
          <w:rtl/>
        </w:rPr>
        <w:t>فقد اتُّفق بمقتضى هذا العقد على ما يلي:</w:t>
      </w:r>
    </w:p>
    <w:p w14:paraId="173B2071" w14:textId="77777777" w:rsidR="001E55F7" w:rsidRPr="004A7639" w:rsidRDefault="001E55F7" w:rsidP="001E55F7">
      <w:pPr>
        <w:pStyle w:val="ListParagraph"/>
        <w:keepNext/>
        <w:bidi/>
        <w:spacing w:before="240" w:after="0" w:line="320" w:lineRule="exact"/>
        <w:ind w:left="567" w:hanging="567"/>
        <w:contextualSpacing w:val="0"/>
        <w:rPr>
          <w:rFonts w:ascii="Arial" w:hAnsi="Arial" w:cs="Arial"/>
          <w:b/>
          <w:bCs/>
          <w:sz w:val="20"/>
          <w:szCs w:val="26"/>
          <w:rtl/>
        </w:rPr>
      </w:pPr>
      <w:r w:rsidRPr="004A7639">
        <w:rPr>
          <w:rFonts w:ascii="Arial" w:hAnsi="Arial" w:cs="Arial" w:hint="cs"/>
          <w:b/>
          <w:bCs/>
          <w:sz w:val="20"/>
          <w:szCs w:val="26"/>
          <w:rtl/>
        </w:rPr>
        <w:t>مدة التعيين</w:t>
      </w:r>
    </w:p>
    <w:p w14:paraId="52585688" w14:textId="77777777" w:rsidR="001E55F7" w:rsidRPr="00AD5318"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1</w:t>
      </w:r>
      <w:r>
        <w:rPr>
          <w:rFonts w:ascii="Arial" w:hAnsi="Arial" w:hint="cs"/>
          <w:szCs w:val="26"/>
          <w:rtl/>
          <w:lang w:val="en-US"/>
        </w:rPr>
        <w:t>.</w:t>
      </w:r>
      <w:r>
        <w:rPr>
          <w:rFonts w:ascii="Arial" w:hAnsi="Arial"/>
          <w:szCs w:val="26"/>
          <w:rtl/>
          <w:lang w:val="en-US"/>
        </w:rPr>
        <w:tab/>
      </w:r>
      <w:r>
        <w:rPr>
          <w:rFonts w:ascii="Arial" w:hAnsi="Arial" w:hint="cs"/>
          <w:szCs w:val="26"/>
          <w:rtl/>
        </w:rPr>
        <w:t>يتم تعيين</w:t>
      </w:r>
      <w:r w:rsidRPr="00AD5318">
        <w:rPr>
          <w:rFonts w:ascii="Arial" w:hAnsi="Arial" w:hint="cs"/>
          <w:szCs w:val="26"/>
          <w:rtl/>
        </w:rPr>
        <w:t xml:space="preserve"> السيد</w:t>
      </w:r>
      <w:r>
        <w:rPr>
          <w:rFonts w:ascii="Arial" w:hAnsi="Arial" w:hint="cs"/>
          <w:szCs w:val="26"/>
          <w:rtl/>
        </w:rPr>
        <w:t>ة/ ا</w:t>
      </w:r>
      <w:r w:rsidRPr="00AD5318">
        <w:rPr>
          <w:rFonts w:ascii="Arial" w:hAnsi="Arial" w:hint="cs"/>
          <w:szCs w:val="26"/>
          <w:rtl/>
        </w:rPr>
        <w:t xml:space="preserve">لسيد </w:t>
      </w:r>
      <w:r w:rsidRPr="004A7639">
        <w:rPr>
          <w:rFonts w:ascii="Arial" w:hAnsi="Arial" w:hint="cs"/>
          <w:szCs w:val="26"/>
          <w:rtl/>
        </w:rPr>
        <w:t>(</w:t>
      </w:r>
      <w:r>
        <w:rPr>
          <w:rFonts w:ascii="Arial" w:hAnsi="Arial" w:hint="cs"/>
          <w:szCs w:val="26"/>
          <w:rtl/>
        </w:rPr>
        <w:t>......</w:t>
      </w:r>
      <w:r w:rsidRPr="004A7639">
        <w:rPr>
          <w:rFonts w:ascii="Arial" w:hAnsi="Arial" w:hint="cs"/>
          <w:szCs w:val="26"/>
          <w:rtl/>
        </w:rPr>
        <w:t>)</w:t>
      </w:r>
      <w:r w:rsidRPr="00AD5318">
        <w:rPr>
          <w:rFonts w:ascii="Arial" w:hAnsi="Arial" w:hint="cs"/>
          <w:szCs w:val="26"/>
          <w:rtl/>
        </w:rPr>
        <w:t xml:space="preserve"> في منصب الأمين العام للمنظمة </w:t>
      </w:r>
      <w:r w:rsidRPr="00AD5318">
        <w:rPr>
          <w:rFonts w:ascii="Arial" w:hAnsi="Arial" w:hint="cs"/>
          <w:szCs w:val="26"/>
        </w:rPr>
        <w:t>(</w:t>
      </w:r>
      <w:r w:rsidRPr="00AD5318">
        <w:rPr>
          <w:rFonts w:ascii="Arial" w:hAnsi="Arial"/>
          <w:szCs w:val="26"/>
        </w:rPr>
        <w:t>WMO</w:t>
      </w:r>
      <w:r w:rsidRPr="00AD5318">
        <w:rPr>
          <w:rFonts w:ascii="Arial" w:hAnsi="Arial" w:hint="cs"/>
          <w:szCs w:val="26"/>
        </w:rPr>
        <w:t>)</w:t>
      </w:r>
      <w:r w:rsidRPr="00AD5318">
        <w:rPr>
          <w:rFonts w:ascii="Arial" w:hAnsi="Arial" w:hint="cs"/>
          <w:szCs w:val="26"/>
          <w:rtl/>
        </w:rPr>
        <w:t xml:space="preserve"> لفترة محددة مدتها أربع سنوات تبدأ في </w:t>
      </w:r>
      <w:r w:rsidRPr="00AD5318">
        <w:rPr>
          <w:rFonts w:ascii="Arial" w:hAnsi="Arial" w:hint="cs"/>
          <w:szCs w:val="26"/>
        </w:rPr>
        <w:t>1</w:t>
      </w:r>
      <w:r w:rsidRPr="00AD5318">
        <w:rPr>
          <w:rFonts w:ascii="Arial" w:hAnsi="Arial" w:hint="cs"/>
          <w:szCs w:val="26"/>
          <w:rtl/>
        </w:rPr>
        <w:t xml:space="preserve"> كانون الثاني</w:t>
      </w:r>
      <w:r w:rsidRPr="00CF5151">
        <w:rPr>
          <w:rFonts w:ascii="Arial" w:hAnsi="Arial" w:hint="cs"/>
          <w:sz w:val="26"/>
          <w:szCs w:val="26"/>
          <w:rtl/>
        </w:rPr>
        <w:t>/</w:t>
      </w:r>
      <w:r w:rsidRPr="00AD5318">
        <w:rPr>
          <w:rFonts w:ascii="Arial" w:hAnsi="Arial" w:hint="cs"/>
          <w:szCs w:val="26"/>
          <w:rtl/>
        </w:rPr>
        <w:t xml:space="preserve"> يناير </w:t>
      </w:r>
      <w:r w:rsidRPr="00AD5318">
        <w:rPr>
          <w:rFonts w:ascii="Arial" w:hAnsi="Arial" w:hint="cs"/>
          <w:szCs w:val="26"/>
        </w:rPr>
        <w:t>2024</w:t>
      </w:r>
      <w:r w:rsidRPr="00AD5318">
        <w:rPr>
          <w:rFonts w:ascii="Arial" w:hAnsi="Arial" w:hint="cs"/>
          <w:szCs w:val="26"/>
          <w:rtl/>
        </w:rPr>
        <w:t>.</w:t>
      </w:r>
    </w:p>
    <w:p w14:paraId="21FC8430" w14:textId="77777777" w:rsidR="001E55F7" w:rsidRPr="006C245B" w:rsidRDefault="001E55F7" w:rsidP="001E55F7">
      <w:pPr>
        <w:pStyle w:val="ListParagraph"/>
        <w:keepNext/>
        <w:bidi/>
        <w:spacing w:before="240" w:after="0" w:line="320" w:lineRule="exact"/>
        <w:ind w:left="567" w:hanging="567"/>
        <w:contextualSpacing w:val="0"/>
        <w:rPr>
          <w:rFonts w:ascii="Arial" w:hAnsi="Arial"/>
          <w:b/>
          <w:bCs/>
          <w:szCs w:val="26"/>
          <w:lang w:val="en-CH"/>
        </w:rPr>
      </w:pPr>
      <w:r w:rsidRPr="004A7639">
        <w:rPr>
          <w:rFonts w:ascii="Arial" w:hAnsi="Arial" w:hint="cs"/>
          <w:b/>
          <w:bCs/>
          <w:szCs w:val="26"/>
          <w:rtl/>
        </w:rPr>
        <w:t>الراتب والبدلات</w:t>
      </w:r>
    </w:p>
    <w:p w14:paraId="6F67E4AD"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2</w:t>
      </w:r>
      <w:r>
        <w:rPr>
          <w:rFonts w:ascii="Arial" w:hAnsi="Arial" w:hint="cs"/>
          <w:szCs w:val="26"/>
          <w:rtl/>
          <w:lang w:val="en-US"/>
        </w:rPr>
        <w:t>.</w:t>
      </w:r>
      <w:r>
        <w:rPr>
          <w:rFonts w:ascii="Arial" w:hAnsi="Arial"/>
          <w:szCs w:val="26"/>
          <w:rtl/>
          <w:lang w:val="en-US"/>
        </w:rPr>
        <w:tab/>
      </w:r>
      <w:r w:rsidRPr="004A7639">
        <w:rPr>
          <w:rFonts w:ascii="Arial" w:hAnsi="Arial" w:hint="cs"/>
          <w:szCs w:val="26"/>
          <w:rtl/>
        </w:rPr>
        <w:t>تؤدِّي المنظمة للأمين العام، طوال مدة التعيين، ما يلي:</w:t>
      </w:r>
    </w:p>
    <w:p w14:paraId="7FBCA65F" w14:textId="77777777" w:rsidR="001E55F7" w:rsidRPr="00AD5318"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(1)</w:t>
      </w:r>
      <w:r>
        <w:rPr>
          <w:rFonts w:ascii="Arial" w:hAnsi="Arial"/>
          <w:szCs w:val="26"/>
          <w:rtl/>
          <w:lang w:val="en-US"/>
        </w:rPr>
        <w:tab/>
      </w:r>
      <w:r w:rsidRPr="00AD5318">
        <w:rPr>
          <w:rFonts w:ascii="Arial" w:hAnsi="Arial" w:hint="cs"/>
          <w:szCs w:val="26"/>
          <w:rtl/>
        </w:rPr>
        <w:t xml:space="preserve">راتب سنوي صافٍ يعادل أعلى راتب يؤدَّى لرئيس وكالة متخصصة تابعة للأمم المتحدة يكون مقرها في </w:t>
      </w:r>
      <w:proofErr w:type="gramStart"/>
      <w:r w:rsidRPr="00AD5318">
        <w:rPr>
          <w:rFonts w:ascii="Arial" w:hAnsi="Arial" w:hint="cs"/>
          <w:szCs w:val="26"/>
          <w:rtl/>
        </w:rPr>
        <w:t>جنيف؛</w:t>
      </w:r>
      <w:proofErr w:type="gramEnd"/>
    </w:p>
    <w:p w14:paraId="03478F83"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(2)</w:t>
      </w:r>
      <w:r>
        <w:rPr>
          <w:rFonts w:ascii="Arial" w:hAnsi="Arial"/>
          <w:szCs w:val="26"/>
          <w:rtl/>
          <w:lang w:val="en-US"/>
        </w:rPr>
        <w:tab/>
      </w:r>
      <w:r w:rsidRPr="004A7639">
        <w:rPr>
          <w:rFonts w:ascii="Arial" w:hAnsi="Arial" w:hint="cs"/>
          <w:szCs w:val="26"/>
          <w:rtl/>
        </w:rPr>
        <w:t xml:space="preserve">بدل تمثيل سنوي قدره </w:t>
      </w:r>
      <w:r w:rsidRPr="004A7639">
        <w:rPr>
          <w:rFonts w:ascii="Arial" w:hAnsi="Arial" w:hint="cs"/>
          <w:szCs w:val="26"/>
        </w:rPr>
        <w:t>870</w:t>
      </w:r>
      <w:r w:rsidRPr="004A7639">
        <w:rPr>
          <w:rFonts w:ascii="Arial" w:hAnsi="Arial" w:hint="cs"/>
          <w:szCs w:val="26"/>
          <w:rtl/>
        </w:rPr>
        <w:t xml:space="preserve"> </w:t>
      </w:r>
      <w:r w:rsidRPr="004A7639">
        <w:rPr>
          <w:rFonts w:ascii="Arial" w:hAnsi="Arial" w:hint="cs"/>
          <w:szCs w:val="26"/>
        </w:rPr>
        <w:t>62</w:t>
      </w:r>
      <w:r w:rsidRPr="004A7639">
        <w:rPr>
          <w:rFonts w:ascii="Arial" w:hAnsi="Arial" w:hint="cs"/>
          <w:szCs w:val="26"/>
          <w:rtl/>
        </w:rPr>
        <w:t xml:space="preserve"> فرنكاً سويسرياً يُحدَّث سنوياً على أساس مؤشر أسعار الاستهلاك في </w:t>
      </w:r>
      <w:proofErr w:type="gramStart"/>
      <w:r w:rsidRPr="004A7639">
        <w:rPr>
          <w:rFonts w:ascii="Arial" w:hAnsi="Arial" w:hint="cs"/>
          <w:szCs w:val="26"/>
          <w:rtl/>
        </w:rPr>
        <w:t>جنيف؛</w:t>
      </w:r>
      <w:proofErr w:type="gramEnd"/>
    </w:p>
    <w:p w14:paraId="6B5957F3"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(3)</w:t>
      </w:r>
      <w:r>
        <w:rPr>
          <w:rFonts w:ascii="Arial" w:hAnsi="Arial"/>
          <w:szCs w:val="26"/>
          <w:rtl/>
          <w:lang w:val="en-US"/>
        </w:rPr>
        <w:tab/>
      </w:r>
      <w:r w:rsidRPr="004A7639">
        <w:rPr>
          <w:rFonts w:ascii="Arial" w:hAnsi="Arial" w:hint="cs"/>
          <w:szCs w:val="26"/>
          <w:rtl/>
        </w:rPr>
        <w:t xml:space="preserve">بدل سكن سنوي قدره </w:t>
      </w:r>
      <w:r w:rsidRPr="004A7639">
        <w:rPr>
          <w:rFonts w:ascii="Arial" w:hAnsi="Arial" w:hint="cs"/>
          <w:szCs w:val="26"/>
        </w:rPr>
        <w:t>145</w:t>
      </w:r>
      <w:r w:rsidRPr="004A7639">
        <w:rPr>
          <w:rFonts w:ascii="Arial" w:hAnsi="Arial" w:hint="cs"/>
          <w:szCs w:val="26"/>
          <w:rtl/>
        </w:rPr>
        <w:t xml:space="preserve"> </w:t>
      </w:r>
      <w:r w:rsidRPr="004A7639">
        <w:rPr>
          <w:rFonts w:ascii="Arial" w:hAnsi="Arial" w:hint="cs"/>
          <w:szCs w:val="26"/>
        </w:rPr>
        <w:t>77</w:t>
      </w:r>
      <w:r w:rsidRPr="004A7639">
        <w:rPr>
          <w:rFonts w:ascii="Arial" w:hAnsi="Arial" w:hint="cs"/>
          <w:szCs w:val="26"/>
          <w:rtl/>
        </w:rPr>
        <w:t xml:space="preserve"> فرنكاً سويسراً يؤدَّى فقط لاستئجار مسكن في سويسرا (كانتون جنيف) ويُحدَّث سنوياً على أساس مؤشر أسعار الاستهلاك في جنيف.</w:t>
      </w:r>
    </w:p>
    <w:p w14:paraId="5D8FEA6E"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3</w:t>
      </w:r>
      <w:r>
        <w:rPr>
          <w:rFonts w:ascii="Arial" w:hAnsi="Arial" w:hint="cs"/>
          <w:szCs w:val="26"/>
          <w:rtl/>
          <w:lang w:val="en-US"/>
        </w:rPr>
        <w:t>.</w:t>
      </w:r>
      <w:r>
        <w:rPr>
          <w:rFonts w:ascii="Arial" w:hAnsi="Arial"/>
          <w:szCs w:val="26"/>
          <w:rtl/>
          <w:lang w:val="en-US"/>
        </w:rPr>
        <w:tab/>
      </w:r>
      <w:r w:rsidRPr="004A7639">
        <w:rPr>
          <w:rFonts w:ascii="Arial" w:hAnsi="Arial" w:hint="cs"/>
          <w:szCs w:val="26"/>
          <w:rtl/>
        </w:rPr>
        <w:t>يحق للأمين العام التمتع بحماية أمنية مناسبة عند الاقتضاء.</w:t>
      </w:r>
    </w:p>
    <w:p w14:paraId="7521771E" w14:textId="77777777" w:rsidR="001E55F7" w:rsidRPr="004A7639" w:rsidRDefault="001E55F7" w:rsidP="001E55F7">
      <w:pPr>
        <w:pStyle w:val="ListParagraph"/>
        <w:keepNext/>
        <w:bidi/>
        <w:spacing w:before="240" w:after="0" w:line="320" w:lineRule="exact"/>
        <w:ind w:left="567" w:hanging="567"/>
        <w:contextualSpacing w:val="0"/>
        <w:rPr>
          <w:rFonts w:ascii="Arial" w:hAnsi="Arial" w:cs="Arial"/>
          <w:b/>
          <w:bCs/>
          <w:sz w:val="20"/>
          <w:szCs w:val="26"/>
          <w:rtl/>
        </w:rPr>
      </w:pPr>
      <w:r w:rsidRPr="004A7639">
        <w:rPr>
          <w:rFonts w:ascii="Arial" w:hAnsi="Arial" w:cs="Arial" w:hint="cs"/>
          <w:b/>
          <w:bCs/>
          <w:sz w:val="20"/>
          <w:szCs w:val="26"/>
          <w:rtl/>
        </w:rPr>
        <w:lastRenderedPageBreak/>
        <w:t>المعاش التقاعدي</w:t>
      </w:r>
    </w:p>
    <w:p w14:paraId="1FE3AF17" w14:textId="77777777" w:rsidR="001E55F7" w:rsidRPr="004A7639" w:rsidRDefault="001E55F7" w:rsidP="001E55F7">
      <w:pPr>
        <w:suppressAutoHyphens/>
        <w:autoSpaceDN w:val="0"/>
        <w:bidi/>
        <w:spacing w:before="240" w:line="320" w:lineRule="exact"/>
        <w:ind w:left="567" w:hanging="567"/>
        <w:textAlignment w:val="baseline"/>
        <w:rPr>
          <w:rFonts w:ascii="Arial" w:hAnsi="Arial"/>
          <w:szCs w:val="26"/>
          <w:rtl/>
        </w:rPr>
      </w:pPr>
      <w:r>
        <w:rPr>
          <w:rFonts w:ascii="Arial" w:hAnsi="Arial"/>
          <w:szCs w:val="26"/>
          <w:lang w:val="en-US"/>
        </w:rPr>
        <w:t>4</w:t>
      </w:r>
      <w:r>
        <w:rPr>
          <w:rFonts w:ascii="Arial" w:hAnsi="Arial" w:hint="cs"/>
          <w:szCs w:val="26"/>
          <w:rtl/>
          <w:lang w:val="en-US"/>
        </w:rPr>
        <w:t>.</w:t>
      </w:r>
      <w:r>
        <w:rPr>
          <w:rFonts w:ascii="Arial" w:hAnsi="Arial"/>
          <w:szCs w:val="26"/>
          <w:rtl/>
          <w:lang w:val="en-US"/>
        </w:rPr>
        <w:tab/>
      </w:r>
      <w:r w:rsidRPr="004A7639">
        <w:rPr>
          <w:rFonts w:ascii="Arial" w:hAnsi="Arial" w:hint="cs"/>
          <w:szCs w:val="26"/>
          <w:rtl/>
        </w:rPr>
        <w:t>يحق للأمين العام الاشتراك في الصندوق المشترك للمعاشات التقاعدية لموظفي الأمم المتحدة وفقاً للنظام الأساسي للصندوق ولائحته والأجر الداخل في حساب المعاش التقاعدي والمحدَّد وفقاً لمنهجية الجمعية العامة للأمم المتحدة.</w:t>
      </w:r>
    </w:p>
    <w:p w14:paraId="7CC0BC20" w14:textId="77777777" w:rsidR="001E55F7" w:rsidRPr="004A7639" w:rsidRDefault="001E55F7" w:rsidP="001E55F7">
      <w:pPr>
        <w:pStyle w:val="ListParagraph"/>
        <w:keepNext/>
        <w:bidi/>
        <w:spacing w:before="240" w:after="0" w:line="320" w:lineRule="exact"/>
        <w:ind w:left="567" w:hanging="567"/>
        <w:contextualSpacing w:val="0"/>
        <w:rPr>
          <w:rFonts w:ascii="Arial" w:hAnsi="Arial"/>
          <w:b/>
          <w:bCs/>
          <w:szCs w:val="26"/>
          <w:rtl/>
        </w:rPr>
      </w:pPr>
      <w:r w:rsidRPr="004A7639">
        <w:rPr>
          <w:rFonts w:ascii="Arial" w:hAnsi="Arial" w:hint="cs"/>
          <w:b/>
          <w:bCs/>
          <w:szCs w:val="26"/>
          <w:rtl/>
        </w:rPr>
        <w:t>تطبيق النظام الأساسي للموظفين ولائحته والمرفق</w:t>
      </w:r>
    </w:p>
    <w:p w14:paraId="08FE0F5D" w14:textId="77777777" w:rsidR="001E55F7" w:rsidRPr="002E40D4" w:rsidRDefault="001E55F7" w:rsidP="001E55F7">
      <w:pPr>
        <w:suppressAutoHyphens/>
        <w:autoSpaceDN w:val="0"/>
        <w:bidi/>
        <w:spacing w:before="240" w:line="320" w:lineRule="exact"/>
        <w:ind w:left="567" w:hanging="567"/>
        <w:textAlignment w:val="baseline"/>
        <w:rPr>
          <w:rFonts w:ascii="Arial" w:hAnsi="Arial"/>
          <w:spacing w:val="-2"/>
          <w:szCs w:val="26"/>
          <w:rtl/>
        </w:rPr>
      </w:pPr>
      <w:r>
        <w:rPr>
          <w:rFonts w:ascii="Arial" w:hAnsi="Arial"/>
          <w:szCs w:val="26"/>
          <w:lang w:val="en-US"/>
        </w:rPr>
        <w:t>5</w:t>
      </w:r>
      <w:r>
        <w:rPr>
          <w:rFonts w:ascii="Arial" w:hAnsi="Arial" w:hint="cs"/>
          <w:szCs w:val="26"/>
          <w:rtl/>
          <w:lang w:val="en-US"/>
        </w:rPr>
        <w:t>.</w:t>
      </w:r>
      <w:r>
        <w:rPr>
          <w:rFonts w:ascii="Arial" w:hAnsi="Arial"/>
          <w:szCs w:val="26"/>
          <w:rtl/>
          <w:lang w:val="en-US"/>
        </w:rPr>
        <w:tab/>
      </w:r>
      <w:r w:rsidRPr="002E40D4">
        <w:rPr>
          <w:rFonts w:ascii="Arial" w:hAnsi="Arial" w:hint="cs"/>
          <w:spacing w:val="-2"/>
          <w:szCs w:val="26"/>
          <w:rtl/>
        </w:rPr>
        <w:t xml:space="preserve">يكون للأمين العام الحقوق وعليه الالتزامات المنصوص عليها في النظام الأساسي لموظفي المنظمة </w:t>
      </w:r>
      <w:r w:rsidRPr="002E40D4">
        <w:rPr>
          <w:rFonts w:ascii="Arial" w:hAnsi="Arial" w:hint="cs"/>
          <w:spacing w:val="-2"/>
          <w:szCs w:val="26"/>
        </w:rPr>
        <w:t>(</w:t>
      </w:r>
      <w:r w:rsidRPr="002E40D4">
        <w:rPr>
          <w:rFonts w:ascii="Arial" w:hAnsi="Arial"/>
          <w:spacing w:val="-2"/>
          <w:szCs w:val="26"/>
        </w:rPr>
        <w:t>WMO</w:t>
      </w:r>
      <w:r w:rsidRPr="002E40D4">
        <w:rPr>
          <w:rFonts w:ascii="Arial" w:hAnsi="Arial" w:hint="cs"/>
          <w:spacing w:val="-2"/>
          <w:szCs w:val="26"/>
        </w:rPr>
        <w:t>)</w:t>
      </w:r>
      <w:r w:rsidRPr="002E40D4">
        <w:rPr>
          <w:rFonts w:ascii="Arial" w:hAnsi="Arial" w:hint="cs"/>
          <w:spacing w:val="-2"/>
          <w:szCs w:val="26"/>
          <w:rtl/>
        </w:rPr>
        <w:t xml:space="preserve"> ولائحته.</w:t>
      </w:r>
    </w:p>
    <w:p w14:paraId="15A02074" w14:textId="77777777" w:rsidR="001E55F7" w:rsidRPr="00AD5318" w:rsidRDefault="001E55F7" w:rsidP="001E55F7">
      <w:pPr>
        <w:suppressAutoHyphens/>
        <w:autoSpaceDN w:val="0"/>
        <w:bidi/>
        <w:spacing w:before="240" w:line="320" w:lineRule="exact"/>
        <w:ind w:left="567" w:hanging="567"/>
        <w:textAlignment w:val="baseline"/>
        <w:rPr>
          <w:rFonts w:ascii="Arial" w:hAnsi="Arial"/>
          <w:spacing w:val="2"/>
          <w:szCs w:val="26"/>
          <w:rtl/>
        </w:rPr>
      </w:pPr>
      <w:r>
        <w:rPr>
          <w:rFonts w:ascii="Arial" w:hAnsi="Arial"/>
          <w:szCs w:val="26"/>
          <w:lang w:val="en-US"/>
        </w:rPr>
        <w:t>6</w:t>
      </w:r>
      <w:r>
        <w:rPr>
          <w:rFonts w:ascii="Arial" w:hAnsi="Arial" w:hint="cs"/>
          <w:szCs w:val="26"/>
          <w:rtl/>
          <w:lang w:val="en-US"/>
        </w:rPr>
        <w:t>.</w:t>
      </w:r>
      <w:r>
        <w:rPr>
          <w:rFonts w:ascii="Arial" w:hAnsi="Arial"/>
          <w:szCs w:val="26"/>
          <w:rtl/>
          <w:lang w:val="en-US"/>
        </w:rPr>
        <w:tab/>
      </w:r>
      <w:r w:rsidRPr="00AD5318">
        <w:rPr>
          <w:rFonts w:ascii="Arial" w:hAnsi="Arial" w:hint="cs"/>
          <w:spacing w:val="2"/>
          <w:szCs w:val="26"/>
          <w:rtl/>
        </w:rPr>
        <w:t xml:space="preserve">يشكِّل المرفق المعنون </w:t>
      </w:r>
      <w:r w:rsidRPr="00AD5318">
        <w:rPr>
          <w:rFonts w:ascii="Arial" w:hAnsi="Arial" w:hint="cs"/>
          <w:i/>
          <w:iCs/>
          <w:spacing w:val="2"/>
          <w:szCs w:val="26"/>
          <w:rtl/>
        </w:rPr>
        <w:t>القواعد الإجرائية لادعاءات سوء السلوك الموجَّهة ضد الأمين العام</w:t>
      </w:r>
      <w:r w:rsidRPr="00AD5318">
        <w:rPr>
          <w:rFonts w:ascii="Arial" w:hAnsi="Arial" w:hint="cs"/>
          <w:iCs/>
          <w:spacing w:val="2"/>
          <w:szCs w:val="26"/>
          <w:rtl/>
        </w:rPr>
        <w:t xml:space="preserve"> </w:t>
      </w:r>
      <w:r w:rsidRPr="00AD5318">
        <w:rPr>
          <w:rFonts w:ascii="Arial" w:hAnsi="Arial" w:hint="cs"/>
          <w:spacing w:val="2"/>
          <w:szCs w:val="26"/>
          <w:rtl/>
        </w:rPr>
        <w:t>جزءاً لا يتجزأ من هذا العقد.</w:t>
      </w:r>
    </w:p>
    <w:p w14:paraId="3B09C86D" w14:textId="77777777" w:rsidR="001E55F7" w:rsidRPr="004A7639" w:rsidRDefault="001E55F7" w:rsidP="001E55F7">
      <w:pPr>
        <w:pStyle w:val="ListParagraph"/>
        <w:bidi/>
        <w:spacing w:before="240" w:after="0" w:line="320" w:lineRule="exact"/>
        <w:ind w:left="567" w:hanging="567"/>
        <w:contextualSpacing w:val="0"/>
        <w:rPr>
          <w:rFonts w:ascii="Arial" w:hAnsi="Arial" w:cs="Arial"/>
          <w:sz w:val="20"/>
          <w:szCs w:val="26"/>
          <w:rtl/>
        </w:rPr>
      </w:pPr>
      <w:r w:rsidRPr="004A7639">
        <w:rPr>
          <w:rFonts w:ascii="Arial" w:hAnsi="Arial" w:cs="Arial" w:hint="cs"/>
          <w:sz w:val="20"/>
          <w:szCs w:val="26"/>
          <w:rtl/>
        </w:rPr>
        <w:t>وإثباتاً لما تقدَّم، وقع الطرفان هذا العقد في اليوم (</w:t>
      </w:r>
      <w:r>
        <w:rPr>
          <w:rFonts w:ascii="Arial" w:hAnsi="Arial" w:hint="cs"/>
          <w:szCs w:val="26"/>
          <w:rtl/>
        </w:rPr>
        <w:t>......</w:t>
      </w:r>
      <w:r w:rsidRPr="004A7639">
        <w:rPr>
          <w:rFonts w:ascii="Arial" w:hAnsi="Arial" w:cs="Arial" w:hint="cs"/>
          <w:sz w:val="20"/>
          <w:szCs w:val="26"/>
          <w:rtl/>
        </w:rPr>
        <w:t>) من شهر (</w:t>
      </w:r>
      <w:r>
        <w:rPr>
          <w:rFonts w:ascii="Arial" w:hAnsi="Arial" w:hint="cs"/>
          <w:szCs w:val="26"/>
          <w:rtl/>
        </w:rPr>
        <w:t>......</w:t>
      </w:r>
      <w:r w:rsidRPr="004A7639">
        <w:rPr>
          <w:rFonts w:ascii="Arial" w:hAnsi="Arial" w:cs="Arial" w:hint="cs"/>
          <w:sz w:val="20"/>
          <w:szCs w:val="26"/>
          <w:rtl/>
        </w:rPr>
        <w:t xml:space="preserve">) </w:t>
      </w:r>
      <w:r w:rsidRPr="004A7639">
        <w:rPr>
          <w:rFonts w:ascii="Arial" w:hAnsi="Arial" w:cs="Arial" w:hint="cs"/>
          <w:sz w:val="20"/>
          <w:szCs w:val="26"/>
        </w:rPr>
        <w:t>2023</w:t>
      </w:r>
      <w:r>
        <w:rPr>
          <w:rFonts w:ascii="Arial" w:hAnsi="Arial" w:cs="Arial" w:hint="cs"/>
          <w:sz w:val="20"/>
          <w:szCs w:val="26"/>
          <w:rtl/>
        </w:rPr>
        <w:t>.</w:t>
      </w:r>
    </w:p>
    <w:p w14:paraId="015ABF9D" w14:textId="77777777" w:rsidR="001E55F7" w:rsidRPr="004A7639" w:rsidRDefault="001E55F7" w:rsidP="001E55F7">
      <w:pPr>
        <w:tabs>
          <w:tab w:val="clear" w:pos="1134"/>
          <w:tab w:val="left" w:pos="5386"/>
        </w:tabs>
        <w:bidi/>
        <w:spacing w:before="720" w:line="320" w:lineRule="exact"/>
        <w:rPr>
          <w:rFonts w:ascii="Arial" w:hAnsi="Arial"/>
          <w:szCs w:val="26"/>
          <w:rtl/>
        </w:rPr>
      </w:pPr>
      <w:r>
        <w:rPr>
          <w:rFonts w:ascii="Arial" w:hAnsi="Arial" w:hint="cs"/>
          <w:szCs w:val="26"/>
          <w:rtl/>
        </w:rPr>
        <w:t>___</w:t>
      </w:r>
      <w:r w:rsidRPr="004A7639">
        <w:rPr>
          <w:rFonts w:ascii="Arial" w:hAnsi="Arial" w:hint="cs"/>
          <w:szCs w:val="26"/>
          <w:rtl/>
        </w:rPr>
        <w:t>_____________________</w:t>
      </w:r>
      <w:r>
        <w:rPr>
          <w:rFonts w:ascii="Arial" w:hAnsi="Arial"/>
          <w:szCs w:val="26"/>
          <w:rtl/>
        </w:rPr>
        <w:tab/>
      </w:r>
      <w:r>
        <w:rPr>
          <w:rFonts w:ascii="Arial" w:hAnsi="Arial" w:hint="cs"/>
          <w:szCs w:val="26"/>
          <w:rtl/>
        </w:rPr>
        <w:t>___</w:t>
      </w:r>
      <w:r w:rsidRPr="004A7639">
        <w:rPr>
          <w:rFonts w:ascii="Arial" w:hAnsi="Arial" w:hint="cs"/>
          <w:szCs w:val="26"/>
          <w:rtl/>
        </w:rPr>
        <w:t>_____________________</w:t>
      </w:r>
    </w:p>
    <w:p w14:paraId="11759E7D" w14:textId="77777777" w:rsidR="001E55F7" w:rsidRPr="004A7639" w:rsidRDefault="001E55F7" w:rsidP="001E55F7">
      <w:pPr>
        <w:tabs>
          <w:tab w:val="clear" w:pos="1134"/>
          <w:tab w:val="left" w:pos="5386"/>
        </w:tabs>
        <w:bidi/>
        <w:spacing w:line="320" w:lineRule="exact"/>
        <w:rPr>
          <w:rFonts w:ascii="Arial" w:hAnsi="Arial"/>
          <w:szCs w:val="26"/>
          <w:rtl/>
        </w:rPr>
      </w:pPr>
      <w:r w:rsidRPr="004A7639">
        <w:rPr>
          <w:rFonts w:ascii="Arial" w:hAnsi="Arial" w:hint="cs"/>
          <w:szCs w:val="26"/>
          <w:rtl/>
        </w:rPr>
        <w:t xml:space="preserve">البروفيسور </w:t>
      </w:r>
      <w:r w:rsidRPr="004A7639">
        <w:rPr>
          <w:rFonts w:ascii="Arial" w:hAnsi="Arial"/>
          <w:szCs w:val="26"/>
        </w:rPr>
        <w:t>Gerhard Adrian</w:t>
      </w:r>
      <w:r w:rsidRPr="004A7639">
        <w:rPr>
          <w:rFonts w:ascii="Arial" w:hAnsi="Arial" w:hint="cs"/>
          <w:szCs w:val="26"/>
          <w:rtl/>
        </w:rPr>
        <w:tab/>
        <w:t>(السيدة</w:t>
      </w:r>
      <w:r>
        <w:rPr>
          <w:rFonts w:ascii="Arial" w:hAnsi="Arial" w:hint="cs"/>
          <w:szCs w:val="26"/>
          <w:rtl/>
          <w:lang w:bidi="ar-LB"/>
        </w:rPr>
        <w:t>/</w:t>
      </w:r>
      <w:r w:rsidRPr="004A7639">
        <w:rPr>
          <w:rFonts w:ascii="Arial" w:hAnsi="Arial" w:hint="cs"/>
          <w:szCs w:val="26"/>
          <w:rtl/>
        </w:rPr>
        <w:t xml:space="preserve"> السيد ..................</w:t>
      </w:r>
      <w:r>
        <w:rPr>
          <w:rFonts w:ascii="Arial" w:hAnsi="Arial" w:hint="cs"/>
          <w:szCs w:val="26"/>
          <w:rtl/>
        </w:rPr>
        <w:t>...</w:t>
      </w:r>
      <w:r w:rsidRPr="004A7639">
        <w:rPr>
          <w:rFonts w:ascii="Arial" w:hAnsi="Arial" w:hint="cs"/>
          <w:szCs w:val="26"/>
          <w:rtl/>
        </w:rPr>
        <w:t>)</w:t>
      </w:r>
    </w:p>
    <w:p w14:paraId="684DDA94" w14:textId="77777777" w:rsidR="001E55F7" w:rsidRPr="004A7639" w:rsidRDefault="001E55F7" w:rsidP="001E55F7">
      <w:pPr>
        <w:bidi/>
        <w:spacing w:line="320" w:lineRule="exact"/>
        <w:ind w:left="567" w:hanging="567"/>
        <w:rPr>
          <w:rFonts w:ascii="Arial" w:hAnsi="Arial"/>
          <w:szCs w:val="26"/>
          <w:rtl/>
        </w:rPr>
      </w:pPr>
      <w:r w:rsidRPr="004A7639">
        <w:rPr>
          <w:rFonts w:ascii="Arial" w:hAnsi="Arial" w:hint="cs"/>
          <w:szCs w:val="26"/>
          <w:rtl/>
        </w:rPr>
        <w:t xml:space="preserve">رئيس المنظمة </w:t>
      </w:r>
      <w:r w:rsidRPr="004A7639">
        <w:rPr>
          <w:rFonts w:ascii="Arial" w:hAnsi="Arial" w:hint="cs"/>
          <w:szCs w:val="26"/>
        </w:rPr>
        <w:t>(</w:t>
      </w:r>
      <w:r w:rsidRPr="004A7639">
        <w:rPr>
          <w:rFonts w:ascii="Arial" w:hAnsi="Arial"/>
          <w:szCs w:val="26"/>
        </w:rPr>
        <w:t>WMO</w:t>
      </w:r>
      <w:r w:rsidRPr="004A7639">
        <w:rPr>
          <w:rFonts w:ascii="Arial" w:hAnsi="Arial" w:hint="cs"/>
          <w:szCs w:val="26"/>
        </w:rPr>
        <w:t>)</w:t>
      </w:r>
    </w:p>
    <w:p w14:paraId="0DC75BD0" w14:textId="77777777" w:rsidR="001E55F7" w:rsidRPr="00755231" w:rsidRDefault="001E55F7" w:rsidP="001E55F7">
      <w:pPr>
        <w:pStyle w:val="Heading4"/>
        <w:bidi/>
        <w:spacing w:after="360" w:line="340" w:lineRule="exact"/>
        <w:jc w:val="center"/>
        <w:rPr>
          <w:rFonts w:ascii="Arial Bold" w:hAnsi="Arial Bold"/>
          <w:b w:val="0"/>
          <w:bCs/>
          <w:sz w:val="22"/>
          <w:szCs w:val="28"/>
          <w:rtl/>
        </w:rPr>
      </w:pPr>
      <w:r w:rsidRPr="00755231">
        <w:rPr>
          <w:rFonts w:ascii="Arial Bold" w:hAnsi="Arial Bold" w:hint="cs"/>
          <w:b w:val="0"/>
          <w:bCs/>
          <w:sz w:val="22"/>
          <w:szCs w:val="28"/>
          <w:rtl/>
        </w:rPr>
        <w:t>مرفق بالعقد</w:t>
      </w:r>
    </w:p>
    <w:p w14:paraId="3419F5E8" w14:textId="77777777" w:rsidR="001E55F7" w:rsidRPr="005B6AE1" w:rsidRDefault="001E55F7" w:rsidP="001E55F7">
      <w:pPr>
        <w:pStyle w:val="Heading5"/>
        <w:bidi/>
        <w:spacing w:line="320" w:lineRule="exact"/>
        <w:ind w:left="0" w:firstLine="0"/>
        <w:jc w:val="center"/>
        <w:rPr>
          <w:rFonts w:ascii="Arial Bold" w:hAnsi="Arial Bold"/>
          <w:b/>
          <w:i w:val="0"/>
          <w:iCs w:val="0"/>
          <w:szCs w:val="26"/>
          <w:rtl/>
        </w:rPr>
      </w:pPr>
      <w:r w:rsidRPr="005B6AE1">
        <w:rPr>
          <w:rFonts w:ascii="Arial Bold" w:hAnsi="Arial Bold" w:hint="cs"/>
          <w:b/>
          <w:i w:val="0"/>
          <w:iCs w:val="0"/>
          <w:szCs w:val="26"/>
          <w:rtl/>
        </w:rPr>
        <w:t>السلوك غير المرضي والتحقيقات والإجراء التأديبي</w:t>
      </w:r>
    </w:p>
    <w:p w14:paraId="62FB99B9" w14:textId="77777777" w:rsidR="001E55F7" w:rsidRPr="005B61D8" w:rsidRDefault="001E55F7" w:rsidP="001E55F7">
      <w:pPr>
        <w:keepNext/>
        <w:tabs>
          <w:tab w:val="clear" w:pos="1134"/>
        </w:tabs>
        <w:bidi/>
        <w:spacing w:before="24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1</w:t>
      </w:r>
      <w:r w:rsidRPr="005B61D8">
        <w:rPr>
          <w:rFonts w:ascii="Arial" w:eastAsia="Verdana" w:hAnsi="Arial" w:hint="cs"/>
          <w:b/>
          <w:bCs/>
          <w:szCs w:val="26"/>
          <w:rtl/>
          <w:lang w:eastAsia="zh-TW"/>
        </w:rPr>
        <w:t xml:space="preserve"> - نطاق التطبيق</w:t>
      </w:r>
    </w:p>
    <w:p w14:paraId="6945433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1.1</w:t>
      </w:r>
      <w:r w:rsidRPr="005B61D8">
        <w:rPr>
          <w:rFonts w:ascii="Arial" w:eastAsia="Verdana" w:hAnsi="Arial" w:hint="cs"/>
          <w:szCs w:val="26"/>
          <w:rtl/>
          <w:lang w:eastAsia="zh-TW"/>
        </w:rPr>
        <w:tab/>
        <w:t>تنطبق هذه التعليمات على الأمين العام للمنظمة العالمية للأرصاد الجوية.</w:t>
      </w:r>
    </w:p>
    <w:p w14:paraId="21319717" w14:textId="77777777" w:rsidR="001E55F7" w:rsidRPr="005B61D8" w:rsidRDefault="001E55F7" w:rsidP="001E55F7">
      <w:pPr>
        <w:keepNext/>
        <w:tabs>
          <w:tab w:val="clear" w:pos="1134"/>
        </w:tabs>
        <w:bidi/>
        <w:spacing w:before="24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2</w:t>
      </w:r>
      <w:r w:rsidRPr="005B61D8">
        <w:rPr>
          <w:rFonts w:ascii="Arial" w:eastAsia="Verdana" w:hAnsi="Arial" w:hint="cs"/>
          <w:b/>
          <w:bCs/>
          <w:szCs w:val="26"/>
          <w:rtl/>
          <w:lang w:eastAsia="zh-TW"/>
        </w:rPr>
        <w:t xml:space="preserve"> - التعاريف</w:t>
      </w:r>
    </w:p>
    <w:p w14:paraId="067E009C"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2.1</w:t>
      </w:r>
      <w:r w:rsidRPr="005B61D8">
        <w:rPr>
          <w:rFonts w:ascii="Arial" w:eastAsia="Verdana" w:hAnsi="Arial" w:hint="cs"/>
          <w:szCs w:val="26"/>
          <w:rtl/>
          <w:lang w:eastAsia="zh-TW"/>
        </w:rPr>
        <w:tab/>
        <w:t>لأغراض هذه التعليمات، يُقصد بالمصطلحات التالية ما يلي:</w:t>
      </w:r>
    </w:p>
    <w:p w14:paraId="2AEA1D71"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"الرئيس": رئيس المنظمة العالمية للأرصاد الجوية؛</w:t>
      </w:r>
    </w:p>
    <w:p w14:paraId="72783770"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 xml:space="preserve">"الأمين العام": الأمين العام للمنظمة العالمية للأرصاد الجوية الذي يعيِّنه المؤتمر العالمي للأرصاد الجوية عملاً بالمادة </w:t>
      </w:r>
      <w:r w:rsidRPr="005B61D8">
        <w:rPr>
          <w:rFonts w:ascii="Arial" w:eastAsia="Times New Roman" w:hAnsi="Arial" w:hint="cs"/>
          <w:szCs w:val="26"/>
          <w:lang w:val="en-US" w:eastAsia="zh-TW"/>
        </w:rPr>
        <w:t>21</w:t>
      </w:r>
      <w:r w:rsidRPr="005B61D8">
        <w:rPr>
          <w:rFonts w:ascii="Arial" w:eastAsia="Times New Roman" w:hAnsi="Arial" w:hint="cs"/>
          <w:szCs w:val="26"/>
          <w:rtl/>
          <w:lang w:eastAsia="zh-TW"/>
        </w:rPr>
        <w:t xml:space="preserve"> من اتفاقية المنظمة العالمية للأرصاد الجوية؛</w:t>
      </w:r>
    </w:p>
    <w:p w14:paraId="08F3B728"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"التدبير الإداري": كل توبيخ شفهي أو خطي؛</w:t>
      </w:r>
    </w:p>
    <w:p w14:paraId="08C62990"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 xml:space="preserve">"الإجراء الإداري": كل </w:t>
      </w:r>
      <w:proofErr w:type="gramStart"/>
      <w:r w:rsidRPr="005B61D8">
        <w:rPr>
          <w:rFonts w:ascii="Arial" w:eastAsia="Times New Roman" w:hAnsi="Arial" w:hint="cs"/>
          <w:szCs w:val="26"/>
          <w:rtl/>
          <w:lang w:eastAsia="zh-TW"/>
        </w:rPr>
        <w:t>إنذار</w:t>
      </w:r>
      <w:proofErr w:type="gramEnd"/>
      <w:r w:rsidRPr="005B61D8">
        <w:rPr>
          <w:rFonts w:ascii="Arial" w:eastAsia="Times New Roman" w:hAnsi="Arial" w:hint="cs"/>
          <w:szCs w:val="26"/>
          <w:rtl/>
          <w:lang w:eastAsia="zh-TW"/>
        </w:rPr>
        <w:t xml:space="preserve"> أو تحذير أو إيعاز شفهي أو خطي؛</w:t>
      </w:r>
    </w:p>
    <w:p w14:paraId="35353D59"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"كيان التحقيق": كيان تحقيق داخل منظومة الأمم المتحدة، مثل مكتب خدمات الرقابة الداخلية، أو كيان خبير مماثل يُنشأ بالاتفاق مع المنظمة العالمية للأرصاد الجوية بعد موافقة المجلس التنفيذي؛</w:t>
      </w:r>
    </w:p>
    <w:p w14:paraId="567F5679"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"التحقيق": عملية لجمع المعلومات تهدف إلى إثبات وقائع ما أو نفيها بغية البت في ارتكاب الأمين العام السلوك غير المرضي المشتبه به. وهي عملية ذات طابع إداري؛</w:t>
      </w:r>
    </w:p>
    <w:p w14:paraId="6E25434F"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(ز)</w:t>
      </w:r>
      <w:r w:rsidRPr="005B61D8">
        <w:rPr>
          <w:rFonts w:ascii="Arial" w:eastAsia="Times New Roman" w:hAnsi="Arial" w:hint="cs"/>
          <w:szCs w:val="26"/>
          <w:rtl/>
          <w:lang w:eastAsia="zh-TW"/>
        </w:rPr>
        <w:tab/>
        <w:t>"التقييم الأولي": استعراض ادعاء السلوك غير المرضي وتحليله للبت في كفاية الأسباب لبدء تحقيق؛</w:t>
      </w:r>
    </w:p>
    <w:p w14:paraId="2694285C"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(ح)</w:t>
      </w:r>
      <w:r w:rsidRPr="005B61D8">
        <w:rPr>
          <w:rFonts w:ascii="Arial" w:eastAsia="Times New Roman" w:hAnsi="Arial" w:hint="cs"/>
          <w:szCs w:val="26"/>
          <w:rtl/>
          <w:lang w:eastAsia="zh-TW"/>
        </w:rPr>
        <w:tab/>
        <w:t xml:space="preserve">"اللجنة التأديبية التابعة للمجلس التنفيذي": لجنة تتألف من ستة </w:t>
      </w:r>
      <w:r w:rsidRPr="005B61D8">
        <w:rPr>
          <w:rFonts w:ascii="Arial" w:eastAsia="Times New Roman" w:hAnsi="Arial" w:hint="cs"/>
          <w:szCs w:val="26"/>
          <w:lang w:val="en-US" w:eastAsia="zh-TW"/>
        </w:rPr>
        <w:t>(6)</w:t>
      </w:r>
      <w:r w:rsidRPr="005B61D8">
        <w:rPr>
          <w:rFonts w:ascii="Arial" w:eastAsia="Times New Roman" w:hAnsi="Arial" w:hint="cs"/>
          <w:szCs w:val="26"/>
          <w:rtl/>
          <w:lang w:eastAsia="zh-TW"/>
        </w:rPr>
        <w:t xml:space="preserve"> أعضاء في المجلس التنفيذي يعيِّنهم المجلس التنفيذي لإسداء المشورة إلى الرئيس فيما يخص المسائل المتعلقة بالإجراءات التأديبية المتخذة ضد الأمين العام في حالة ارتكابه سلوكاً غير مرضٍ؛</w:t>
      </w:r>
    </w:p>
    <w:p w14:paraId="1CDD123D"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(ط)</w:t>
      </w:r>
      <w:r w:rsidRPr="005B61D8">
        <w:rPr>
          <w:rFonts w:ascii="Arial" w:eastAsia="Times New Roman" w:hAnsi="Arial" w:hint="cs"/>
          <w:szCs w:val="26"/>
          <w:rtl/>
          <w:lang w:eastAsia="zh-TW"/>
        </w:rPr>
        <w:tab/>
        <w:t>"المجلس التنفيذي": الهيئة التنفيذية للمنظمة العالمية للأرصاد الجوية المسؤولة أمام المؤتمر العالمي للأرصاد الجوية؛</w:t>
      </w:r>
    </w:p>
    <w:p w14:paraId="6811663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(ي)</w:t>
      </w:r>
      <w:r w:rsidRPr="005B61D8">
        <w:rPr>
          <w:rFonts w:ascii="Arial" w:eastAsia="Times New Roman" w:hAnsi="Arial" w:hint="cs"/>
          <w:szCs w:val="26"/>
          <w:rtl/>
          <w:lang w:eastAsia="zh-TW"/>
        </w:rPr>
        <w:tab/>
        <w:t xml:space="preserve">"لجنة المراجعة والرقابة": الهيئة المُنشأة بموجب </w:t>
      </w:r>
      <w:hyperlink r:id="rId21" w:history="1">
        <w:r w:rsidRPr="005B61D8">
          <w:rPr>
            <w:rFonts w:ascii="Arial" w:eastAsia="Times New Roman" w:hAnsi="Arial" w:hint="cs"/>
            <w:color w:val="0000FF"/>
            <w:szCs w:val="26"/>
            <w:rtl/>
            <w:lang w:val="en-US" w:eastAsia="zh-TW"/>
          </w:rPr>
          <w:t xml:space="preserve">القرار </w:t>
        </w:r>
        <w:r w:rsidRPr="005B61D8">
          <w:rPr>
            <w:rFonts w:ascii="Arial" w:eastAsia="Times New Roman" w:hAnsi="Arial" w:hint="cs"/>
            <w:color w:val="0000FF"/>
            <w:szCs w:val="26"/>
            <w:lang w:val="en-US" w:eastAsia="zh-TW"/>
          </w:rPr>
          <w:t>17</w:t>
        </w:r>
        <w:r w:rsidRPr="005B61D8">
          <w:rPr>
            <w:rFonts w:ascii="Arial" w:eastAsia="Times New Roman" w:hAnsi="Arial" w:hint="cs"/>
            <w:color w:val="0000FF"/>
            <w:szCs w:val="26"/>
            <w:rtl/>
            <w:lang w:eastAsia="zh-TW"/>
          </w:rPr>
          <w:t xml:space="preserve"> </w:t>
        </w:r>
        <w:r w:rsidRPr="005B61D8">
          <w:rPr>
            <w:rFonts w:ascii="Arial" w:eastAsia="Times New Roman" w:hAnsi="Arial" w:hint="cs"/>
            <w:color w:val="0000FF"/>
            <w:szCs w:val="26"/>
            <w:lang w:val="en-US" w:eastAsia="zh-TW"/>
          </w:rPr>
          <w:t>(</w:t>
        </w:r>
        <w:r w:rsidRPr="005B61D8">
          <w:rPr>
            <w:rFonts w:ascii="Arial" w:eastAsia="Times New Roman" w:hAnsi="Arial"/>
            <w:color w:val="0000FF"/>
            <w:szCs w:val="26"/>
            <w:lang w:val="en-US" w:eastAsia="zh-TW"/>
          </w:rPr>
          <w:t>EC-72</w:t>
        </w:r>
        <w:r w:rsidRPr="005B61D8">
          <w:rPr>
            <w:rFonts w:ascii="Arial" w:eastAsia="Times New Roman" w:hAnsi="Arial" w:hint="cs"/>
            <w:color w:val="0000FF"/>
            <w:szCs w:val="26"/>
            <w:lang w:val="en-US" w:eastAsia="zh-TW"/>
          </w:rPr>
          <w:t>)</w:t>
        </w:r>
      </w:hyperlink>
      <w:r w:rsidRPr="005B61D8">
        <w:rPr>
          <w:rFonts w:ascii="Arial" w:eastAsia="Times New Roman" w:hAnsi="Arial" w:hint="cs"/>
          <w:szCs w:val="26"/>
          <w:rtl/>
          <w:lang w:val="en-US" w:eastAsia="zh-TW"/>
        </w:rPr>
        <w:t xml:space="preserve"> </w:t>
      </w:r>
      <w:r w:rsidRPr="005B61D8">
        <w:rPr>
          <w:rFonts w:ascii="Arial" w:eastAsia="Times New Roman" w:hAnsi="Arial" w:hint="cs"/>
          <w:szCs w:val="26"/>
          <w:rtl/>
          <w:lang w:eastAsia="zh-TW"/>
        </w:rPr>
        <w:t>والمكلَّفة بتعزيز الإدارة السليمة والنهوض بالمعايير الأخلاقية الرفيعة؛</w:t>
      </w:r>
    </w:p>
    <w:p w14:paraId="7E8AD3FF"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(ك)</w:t>
      </w:r>
      <w:r w:rsidRPr="005B61D8">
        <w:rPr>
          <w:rFonts w:ascii="Arial" w:eastAsia="Times New Roman" w:hAnsi="Arial" w:hint="cs"/>
          <w:szCs w:val="26"/>
          <w:rtl/>
          <w:lang w:eastAsia="zh-TW"/>
        </w:rPr>
        <w:tab/>
        <w:t xml:space="preserve">"التدبير التأديبي": أي من الجزاءات المحددة في القاعدة </w:t>
      </w:r>
      <w:r w:rsidRPr="005B61D8">
        <w:rPr>
          <w:rFonts w:ascii="Arial" w:eastAsia="Times New Roman" w:hAnsi="Arial" w:hint="cs"/>
          <w:szCs w:val="26"/>
          <w:lang w:val="en-US" w:eastAsia="zh-TW"/>
        </w:rPr>
        <w:t>1101.2</w:t>
      </w:r>
      <w:r w:rsidRPr="005B61D8">
        <w:rPr>
          <w:rFonts w:ascii="Arial" w:eastAsia="Times New Roman" w:hAnsi="Arial" w:hint="cs"/>
          <w:szCs w:val="26"/>
          <w:rtl/>
          <w:lang w:eastAsia="zh-TW"/>
        </w:rPr>
        <w:t xml:space="preserve"> من لائحة موظفي المنظمة العالمية للأرصاد الجوية؛</w:t>
      </w:r>
    </w:p>
    <w:p w14:paraId="2EF3C830"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(ل)</w:t>
      </w:r>
      <w:r w:rsidRPr="005B61D8">
        <w:rPr>
          <w:rFonts w:ascii="Arial" w:eastAsia="Times New Roman" w:hAnsi="Arial" w:hint="cs"/>
          <w:szCs w:val="26"/>
          <w:rtl/>
          <w:lang w:eastAsia="zh-TW"/>
        </w:rPr>
        <w:tab/>
        <w:t xml:space="preserve">"التمييز": أي معاملة غير عادلة أو تعسفية على أساس </w:t>
      </w:r>
      <w:proofErr w:type="gramStart"/>
      <w:r w:rsidRPr="005B61D8">
        <w:rPr>
          <w:rFonts w:ascii="Arial" w:eastAsia="Times New Roman" w:hAnsi="Arial" w:hint="cs"/>
          <w:szCs w:val="26"/>
          <w:rtl/>
          <w:lang w:eastAsia="zh-TW"/>
        </w:rPr>
        <w:t>العرق</w:t>
      </w:r>
      <w:proofErr w:type="gramEnd"/>
      <w:r w:rsidRPr="005B61D8">
        <w:rPr>
          <w:rFonts w:ascii="Arial" w:eastAsia="Times New Roman" w:hAnsi="Arial" w:hint="cs"/>
          <w:szCs w:val="26"/>
          <w:rtl/>
          <w:lang w:eastAsia="zh-TW"/>
        </w:rPr>
        <w:t xml:space="preserve"> أو الجنس أو الدين أو الجنسية أو الأصل الإثني أو الميل الجنسي أو الإعاقة أو السن أو اللغة أو الأصل الاجتماعي أو أي أساس آخر. وقد يكون التمييز حدثاً معزولاً يؤثر في شخص واحد أو مجموعة من الأشخاص في وضع مماثل أو قد يتجلى في أفعال المضايقة أو سوء استعمال السلطة؛</w:t>
      </w:r>
    </w:p>
    <w:p w14:paraId="5953984D"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(م)</w:t>
      </w:r>
      <w:r w:rsidRPr="005B61D8">
        <w:rPr>
          <w:rFonts w:ascii="Arial" w:eastAsia="Times New Roman" w:hAnsi="Arial" w:hint="cs"/>
          <w:szCs w:val="26"/>
          <w:rtl/>
          <w:lang w:eastAsia="zh-TW"/>
        </w:rPr>
        <w:tab/>
        <w:t xml:space="preserve">"المضايقة": أي سلوك غير لائق وغير مرحب به يمكن توقع أو اعتبار على نحو معقول أنه يتسبب في إساءة أو إهانة لشخص آخر. وقد تتخذ المضايقة شكل عبارات أو إيماءات أو أفعال تميل إلى إزعاج شخص </w:t>
      </w:r>
      <w:proofErr w:type="gramStart"/>
      <w:r w:rsidRPr="005B61D8">
        <w:rPr>
          <w:rFonts w:ascii="Arial" w:eastAsia="Times New Roman" w:hAnsi="Arial" w:hint="cs"/>
          <w:szCs w:val="26"/>
          <w:rtl/>
          <w:lang w:eastAsia="zh-TW"/>
        </w:rPr>
        <w:t>آخر</w:t>
      </w:r>
      <w:proofErr w:type="gramEnd"/>
      <w:r w:rsidRPr="005B61D8">
        <w:rPr>
          <w:rFonts w:ascii="Arial" w:eastAsia="Times New Roman" w:hAnsi="Arial" w:hint="cs"/>
          <w:szCs w:val="26"/>
          <w:rtl/>
          <w:lang w:eastAsia="zh-TW"/>
        </w:rPr>
        <w:t xml:space="preserve"> أو إنذاره أو إساءة معاملته أو إهانته أو ترهيبه أو احتقاره أو إذلاله أو إحراجه أو إقامة بيئة عمل ترهيبية أو عدائية أو مسيئة. وتنطوي المضايقة عادةً على وقوع مجموعة من الحوادث؛</w:t>
      </w:r>
    </w:p>
    <w:p w14:paraId="7706AB05"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(ن)</w:t>
      </w:r>
      <w:r w:rsidRPr="005B61D8">
        <w:rPr>
          <w:rFonts w:ascii="Arial" w:eastAsia="Times New Roman" w:hAnsi="Arial" w:hint="cs"/>
          <w:szCs w:val="26"/>
          <w:rtl/>
          <w:lang w:eastAsia="zh-TW"/>
        </w:rPr>
        <w:tab/>
        <w:t xml:space="preserve">"التحرش الجنسي": أي محاولة تقرب جنسية غير مرحب بها، أو طلب خدمة جنسية، أو </w:t>
      </w:r>
      <w:proofErr w:type="gramStart"/>
      <w:r w:rsidRPr="005B61D8">
        <w:rPr>
          <w:rFonts w:ascii="Arial" w:eastAsia="Times New Roman" w:hAnsi="Arial" w:hint="cs"/>
          <w:szCs w:val="26"/>
          <w:rtl/>
          <w:lang w:eastAsia="zh-TW"/>
        </w:rPr>
        <w:t xml:space="preserve">سلوك لفظي </w:t>
      </w:r>
      <w:proofErr w:type="gramEnd"/>
      <w:r w:rsidRPr="005B61D8">
        <w:rPr>
          <w:rFonts w:ascii="Arial" w:eastAsia="Times New Roman" w:hAnsi="Arial" w:hint="cs"/>
          <w:szCs w:val="26"/>
          <w:rtl/>
          <w:lang w:eastAsia="zh-TW"/>
        </w:rPr>
        <w:t>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بدني أو إيماءة ذات طابع جنسي، أو أي سلوك آخر ذي طابع جنسي يمكن توقع أو اعتبار على نحو معقول أنه يتسبب في إهانة أو إذلال لشخص آخر، عندما يتعارض هذا السلوك مع سير العمل أو يصبح شرطاً للتوظيف أو يقيم بيئة ترهيبية أو عدائية أو مسيئة. وينطوي التحرش الجنسي عادةً على نمط سلوكي غير أنه يمكن أن يتخذ شكل حادث واحد. وقد يحدث التحرش الجنسي بين شخصين من جنسين مختلفين أو من الجنس نفسه. ويمكن للضحايا أو الجناة أن يكونوا رجالاً أو نساءً؛</w:t>
      </w:r>
    </w:p>
    <w:p w14:paraId="55DBD1FB"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(س)</w:t>
      </w:r>
      <w:r w:rsidRPr="005B61D8">
        <w:rPr>
          <w:rFonts w:ascii="Arial" w:eastAsia="Times New Roman" w:hAnsi="Arial" w:hint="cs"/>
          <w:szCs w:val="26"/>
          <w:rtl/>
          <w:lang w:eastAsia="zh-TW"/>
        </w:rPr>
        <w:tab/>
        <w:t xml:space="preserve">"إساءة استعمال السلطة": استعمال مركز نفوذ أو موقع قوة أو سلطة اعتسافاً ضد شخص آخر. وهو أمر خطير بخاصةٍ عندما يستخدم الشخص نفوذه أو قوته أو سلطته للتأثير اعتسافاً في المسار الوظيفي لشخص آخر أو شروط خدمته، بما يشمل، على سبيل المثال لا الحصر، التعيين والانتداب، وتجديد العقود، وتقييم الأداء، والترقية. وقد تشمل إساءة استعمال السلطة أيضاً السلوك الذي يؤدي إلى إقامة بيئة عمل عدائية أو مسيئة تشمل، على سبيل المثال لا الحصر، اللجوء إلى </w:t>
      </w:r>
      <w:proofErr w:type="gramStart"/>
      <w:r w:rsidRPr="005B61D8">
        <w:rPr>
          <w:rFonts w:ascii="Arial" w:eastAsia="Times New Roman" w:hAnsi="Arial" w:hint="cs"/>
          <w:szCs w:val="26"/>
          <w:rtl/>
          <w:lang w:eastAsia="zh-TW"/>
        </w:rPr>
        <w:t>الترهيب</w:t>
      </w:r>
      <w:proofErr w:type="gramEnd"/>
      <w:r w:rsidRPr="005B61D8">
        <w:rPr>
          <w:rFonts w:ascii="Arial" w:eastAsia="Times New Roman" w:hAnsi="Arial" w:hint="cs"/>
          <w:szCs w:val="26"/>
          <w:rtl/>
          <w:lang w:eastAsia="zh-TW"/>
        </w:rPr>
        <w:t xml:space="preserve"> أو التهديد أو الابتزاز أو القسر. ويكون التمييز والتحرش، بما في ذلك التحرش الجنسي، خطيرين بخاصةٍ عندما يقترنان بإساءة استعمال السلطة؛</w:t>
      </w:r>
    </w:p>
    <w:p w14:paraId="6D136B10"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(ع)</w:t>
      </w:r>
      <w:r w:rsidRPr="005B61D8">
        <w:rPr>
          <w:rFonts w:ascii="Arial" w:eastAsia="Times New Roman" w:hAnsi="Arial" w:hint="cs"/>
          <w:szCs w:val="26"/>
          <w:rtl/>
          <w:lang w:eastAsia="zh-TW"/>
        </w:rPr>
        <w:tab/>
        <w:t>"الاستغلال الجنسي": أي إساءة استغلال فعلية أو محاولة إساءة استغلال لحالة ضعف أو لتفاوت في النفوذ أو للثقة من أجل تحقيق مآرب جنسية، بما يشمل، على سبيل المثال لا الحصر، تحقيق كسب مالي أو اجتماعي أو سياسي من الاستغلال الجنسي لطرف آخر؛</w:t>
      </w:r>
    </w:p>
    <w:p w14:paraId="1CFF3FB3"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(ف)</w:t>
      </w:r>
      <w:r w:rsidRPr="005B61D8">
        <w:rPr>
          <w:rFonts w:ascii="Arial" w:eastAsia="Times New Roman" w:hAnsi="Arial" w:hint="cs"/>
          <w:szCs w:val="26"/>
          <w:rtl/>
          <w:lang w:eastAsia="zh-TW"/>
        </w:rPr>
        <w:tab/>
        <w:t>"الاعتداء الجنسي": التعدي البدني ذو الطابع الجنسي، بالفعل أو بالتهديد، سواء باستعمال القوة أو في ظل ظروف غير متكافئة أو قسرية؛</w:t>
      </w:r>
    </w:p>
    <w:p w14:paraId="073B6550"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(ص)</w:t>
      </w:r>
      <w:r w:rsidRPr="005B61D8">
        <w:rPr>
          <w:rFonts w:ascii="Arial" w:eastAsia="Times New Roman" w:hAnsi="Arial" w:hint="cs"/>
          <w:szCs w:val="26"/>
          <w:rtl/>
          <w:lang w:eastAsia="zh-TW"/>
        </w:rPr>
        <w:tab/>
        <w:t>"الانتقام": أي إجراء ضار مباشر أو غير مباشر يؤثر سلباً في عمل شخص ما أو في ظروف عمله، عندما يكون ذلك الإجراء قد أُوصي باتخاذه أو هُدِّد باتخاذه أو اتُّخذ لغرض معاقبة شخص ما أو ترهيبه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إلحاق الأذى به لقيامه بنشاط محمٍ؛</w:t>
      </w:r>
    </w:p>
    <w:p w14:paraId="0CAA52C8" w14:textId="77777777" w:rsidR="001E55F7" w:rsidRPr="005B61D8" w:rsidRDefault="001E55F7" w:rsidP="001E55F7">
      <w:pPr>
        <w:tabs>
          <w:tab w:val="clear" w:pos="1134"/>
        </w:tabs>
        <w:bidi/>
        <w:spacing w:before="22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(ق)</w:t>
      </w:r>
      <w:r w:rsidRPr="005B61D8">
        <w:rPr>
          <w:rFonts w:ascii="Arial" w:eastAsia="Times New Roman" w:hAnsi="Arial" w:hint="cs"/>
          <w:szCs w:val="26"/>
          <w:rtl/>
          <w:lang w:eastAsia="zh-TW"/>
        </w:rPr>
        <w:tab/>
        <w:t>"النشاط المحمي": الأفعال المرتبطة '</w:t>
      </w:r>
      <w:r w:rsidRPr="005B61D8">
        <w:rPr>
          <w:rFonts w:ascii="Arial" w:eastAsia="Times New Roman" w:hAnsi="Arial" w:hint="cs"/>
          <w:szCs w:val="26"/>
          <w:lang w:val="en-US" w:eastAsia="zh-TW"/>
        </w:rPr>
        <w:t>1</w:t>
      </w:r>
      <w:r w:rsidRPr="005B61D8">
        <w:rPr>
          <w:rFonts w:ascii="Arial" w:eastAsia="Times New Roman" w:hAnsi="Arial" w:hint="cs"/>
          <w:szCs w:val="26"/>
          <w:rtl/>
          <w:lang w:eastAsia="zh-TW"/>
        </w:rPr>
        <w:t>' بالإبلاغ عن عدم امتثال الأمين العام لالتزاماته بموجب اتفاقية المنظمة العالمية للأرصاد الجوية والنظام الأساسي لموظفيها ولائحته؛ '</w:t>
      </w:r>
      <w:r w:rsidRPr="005B61D8">
        <w:rPr>
          <w:rFonts w:ascii="Arial" w:eastAsia="Times New Roman" w:hAnsi="Arial" w:hint="cs"/>
          <w:szCs w:val="26"/>
          <w:lang w:val="en-US" w:eastAsia="zh-TW"/>
        </w:rPr>
        <w:t>2</w:t>
      </w:r>
      <w:r w:rsidRPr="005B61D8">
        <w:rPr>
          <w:rFonts w:ascii="Arial" w:eastAsia="Times New Roman" w:hAnsi="Arial" w:hint="cs"/>
          <w:szCs w:val="26"/>
          <w:rtl/>
          <w:lang w:eastAsia="zh-TW"/>
        </w:rPr>
        <w:t>' والتعاون بحسن نية مع تحقيق أو تدقيق مأذون به حسب الأصول.</w:t>
      </w:r>
    </w:p>
    <w:p w14:paraId="7D367647" w14:textId="77777777" w:rsidR="001E55F7" w:rsidRPr="005B61D8" w:rsidRDefault="001E55F7" w:rsidP="001E55F7">
      <w:pPr>
        <w:keepNext/>
        <w:tabs>
          <w:tab w:val="clear" w:pos="1134"/>
        </w:tabs>
        <w:bidi/>
        <w:spacing w:before="360" w:after="360" w:line="35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3</w:t>
      </w:r>
      <w:r w:rsidRPr="005B61D8">
        <w:rPr>
          <w:rFonts w:ascii="Arial" w:eastAsia="Verdana" w:hAnsi="Arial" w:hint="cs"/>
          <w:b/>
          <w:bCs/>
          <w:szCs w:val="26"/>
          <w:rtl/>
          <w:lang w:eastAsia="zh-TW"/>
        </w:rPr>
        <w:t xml:space="preserve"> - السلوك غير المرضي وسوء السلوك</w:t>
      </w:r>
    </w:p>
    <w:p w14:paraId="2D6487C4" w14:textId="77777777" w:rsidR="001E55F7" w:rsidRPr="005B61D8" w:rsidRDefault="001E55F7" w:rsidP="001E55F7">
      <w:pPr>
        <w:keepNext/>
        <w:tabs>
          <w:tab w:val="clear" w:pos="1134"/>
        </w:tabs>
        <w:bidi/>
        <w:spacing w:before="240" w:line="35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السلوك غير المرضي</w:t>
      </w:r>
    </w:p>
    <w:p w14:paraId="04B93B5B" w14:textId="77777777" w:rsidR="001E55F7" w:rsidRPr="005B61D8" w:rsidRDefault="001E55F7" w:rsidP="001E55F7">
      <w:pPr>
        <w:tabs>
          <w:tab w:val="clear" w:pos="1134"/>
        </w:tabs>
        <w:bidi/>
        <w:snapToGrid w:val="0"/>
        <w:spacing w:before="240" w:line="35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t>3.1</w:t>
      </w:r>
      <w:r w:rsidRPr="005B61D8">
        <w:rPr>
          <w:rFonts w:ascii="Arial" w:eastAsia="Verdana" w:hAnsi="Arial" w:hint="cs"/>
          <w:spacing w:val="-1"/>
          <w:szCs w:val="26"/>
          <w:rtl/>
          <w:lang w:eastAsia="zh-TW"/>
        </w:rPr>
        <w:tab/>
        <w:t>السلوك غير المرضي هو كل سلوك لا يمتثل فيه الأمين العام لالتزاماته بموجب اتفاقية المنظمة العالمية للأرصاد الجوية والنظام الأساسي لموظفيها ولائحته وميثاق الأمم المتحدة، أو لا يتقيّد فيه بمعايير السلوك المتوقعة من الموظفين المدنيين الدوليين. ويشمل السلوك غير المرضي السلوكيات الخطيرة بما يكفي لتصل إلى مستوى سوء السلوك.</w:t>
      </w:r>
    </w:p>
    <w:p w14:paraId="5126BAAB" w14:textId="77777777" w:rsidR="001E55F7" w:rsidRPr="005B61D8" w:rsidRDefault="001E55F7" w:rsidP="001E55F7">
      <w:pPr>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3.2</w:t>
      </w:r>
      <w:r w:rsidRPr="005B61D8">
        <w:rPr>
          <w:rFonts w:ascii="Arial" w:eastAsia="Verdana" w:hAnsi="Arial" w:hint="cs"/>
          <w:szCs w:val="26"/>
          <w:rtl/>
          <w:lang w:eastAsia="zh-TW"/>
        </w:rPr>
        <w:tab/>
        <w:t>قد يؤدي الانتهاء إلى أن السلوك غير المرضي خطيرٌ بما يكفي ليصل إلى مستوى سوء السلوك إلى اتخاذ تدابير تأديبية أو تدابير لاسترداد الخسائر المالية أو تدابير إدارية أو إجراءات إدارية. وقد يؤدي الانتهاء إلى أن السلوك غير المرضي ليس خطيراً بما يكفي ليصل إلى مستوى سوء السلوك إلى اتخاذ تدابير إدارية أو إجراءات إدارية.</w:t>
      </w:r>
    </w:p>
    <w:p w14:paraId="55D41D31" w14:textId="77777777" w:rsidR="001E55F7" w:rsidRPr="005B61D8" w:rsidRDefault="001E55F7" w:rsidP="001E55F7">
      <w:pPr>
        <w:keepNext/>
        <w:tabs>
          <w:tab w:val="clear" w:pos="1134"/>
        </w:tabs>
        <w:bidi/>
        <w:spacing w:before="240" w:line="35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سوء السلوك</w:t>
      </w:r>
    </w:p>
    <w:p w14:paraId="4570D04B" w14:textId="77777777" w:rsidR="001E55F7" w:rsidRPr="005B61D8" w:rsidRDefault="001E55F7" w:rsidP="001E55F7">
      <w:pPr>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3.3</w:t>
      </w:r>
      <w:r w:rsidRPr="005B61D8">
        <w:rPr>
          <w:rFonts w:ascii="Arial" w:eastAsia="Verdana" w:hAnsi="Arial" w:hint="cs"/>
          <w:szCs w:val="26"/>
          <w:rtl/>
          <w:lang w:eastAsia="zh-TW"/>
        </w:rPr>
        <w:tab/>
        <w:t>سوء السلوك هو كل سلوك لا يمتثل فيه الأمين العام لالتزاماته بموجب اتفاقية المنظمة العالمية للأرصاد الجوية والنظام الأساسي لموظفيها ولائحته وميثاق الأمم المتحدة، أو لا يتقيّد فيه بمعايير السلوك المتوقعة من الموظفين المدنيين الدوليين، وقد يكون خطيراً بما يكفي لبدء الإجراء التأديبي وفرض التدابير التأديبية.</w:t>
      </w:r>
    </w:p>
    <w:p w14:paraId="13F3B1E1" w14:textId="77777777" w:rsidR="001E55F7" w:rsidRPr="005B61D8" w:rsidRDefault="001E55F7" w:rsidP="001E55F7">
      <w:pPr>
        <w:keepNext/>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3.4</w:t>
      </w:r>
      <w:r w:rsidRPr="005B61D8">
        <w:rPr>
          <w:rFonts w:ascii="Arial" w:eastAsia="Verdana" w:hAnsi="Arial" w:hint="cs"/>
          <w:szCs w:val="26"/>
          <w:rtl/>
          <w:lang w:eastAsia="zh-TW"/>
        </w:rPr>
        <w:tab/>
        <w:t>يشمل سوء السلوك الذي يستدعي فرض تدابير تأديبية، على سبيل المثال لا الحصر، ما يلي:</w:t>
      </w:r>
    </w:p>
    <w:p w14:paraId="06FBB60B"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 xml:space="preserve">الأفعال أو </w:t>
      </w:r>
      <w:proofErr w:type="spellStart"/>
      <w:r w:rsidRPr="005B61D8">
        <w:rPr>
          <w:rFonts w:ascii="Arial" w:eastAsia="Times New Roman" w:hAnsi="Arial" w:hint="cs"/>
          <w:szCs w:val="26"/>
          <w:rtl/>
          <w:lang w:eastAsia="zh-TW"/>
        </w:rPr>
        <w:t>الإغفالات</w:t>
      </w:r>
      <w:proofErr w:type="spellEnd"/>
      <w:r w:rsidRPr="005B61D8">
        <w:rPr>
          <w:rFonts w:ascii="Arial" w:eastAsia="Times New Roman" w:hAnsi="Arial" w:hint="cs"/>
          <w:szCs w:val="26"/>
          <w:rtl/>
          <w:lang w:eastAsia="zh-TW"/>
        </w:rPr>
        <w:t xml:space="preserve"> التي تتعارض والالتزامات العامة للموظفين المنصوص عليها في المادة </w:t>
      </w:r>
      <w:r w:rsidRPr="005B61D8">
        <w:rPr>
          <w:rFonts w:ascii="Arial" w:eastAsia="Times New Roman" w:hAnsi="Arial" w:hint="cs"/>
          <w:szCs w:val="26"/>
          <w:lang w:val="en-US" w:eastAsia="zh-TW"/>
        </w:rPr>
        <w:t>1</w:t>
      </w:r>
      <w:r w:rsidRPr="005B61D8">
        <w:rPr>
          <w:rFonts w:ascii="Arial" w:eastAsia="Times New Roman" w:hAnsi="Arial" w:hint="cs"/>
          <w:szCs w:val="26"/>
          <w:rtl/>
          <w:lang w:eastAsia="zh-TW"/>
        </w:rPr>
        <w:t xml:space="preserve"> من النظام الأساسي لموظفي المنظمة العالمية للأرصاد الجوية ولائحته والتعليمات الإدارية المرتبطة بهما؛</w:t>
      </w:r>
    </w:p>
    <w:p w14:paraId="01838B68"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pacing w:val="-2"/>
          <w:szCs w:val="26"/>
          <w:rtl/>
          <w:lang w:eastAsia="zh-TW"/>
        </w:rPr>
      </w:pPr>
      <w:r w:rsidRPr="005B61D8">
        <w:rPr>
          <w:rFonts w:ascii="Arial" w:eastAsia="Times New Roman" w:hAnsi="Arial" w:hint="cs"/>
          <w:spacing w:val="-2"/>
          <w:szCs w:val="26"/>
          <w:rtl/>
          <w:lang w:eastAsia="zh-TW"/>
        </w:rPr>
        <w:t>(ب)</w:t>
      </w:r>
      <w:r w:rsidRPr="005B61D8">
        <w:rPr>
          <w:rFonts w:ascii="Arial" w:eastAsia="Times New Roman" w:hAnsi="Arial" w:hint="cs"/>
          <w:spacing w:val="-2"/>
          <w:szCs w:val="26"/>
          <w:rtl/>
          <w:lang w:eastAsia="zh-TW"/>
        </w:rPr>
        <w:tab/>
        <w:t xml:space="preserve">الأفعال غير المشروعة (مثل السرقة، أو </w:t>
      </w:r>
      <w:proofErr w:type="gramStart"/>
      <w:r w:rsidRPr="005B61D8">
        <w:rPr>
          <w:rFonts w:ascii="Arial" w:eastAsia="Times New Roman" w:hAnsi="Arial" w:hint="cs"/>
          <w:spacing w:val="-2"/>
          <w:szCs w:val="26"/>
          <w:rtl/>
          <w:lang w:eastAsia="zh-TW"/>
        </w:rPr>
        <w:t>الغش</w:t>
      </w:r>
      <w:proofErr w:type="gramEnd"/>
      <w:r w:rsidRPr="005B61D8">
        <w:rPr>
          <w:rFonts w:ascii="Arial" w:eastAsia="Times New Roman" w:hAnsi="Arial" w:hint="cs"/>
          <w:spacing w:val="-2"/>
          <w:szCs w:val="26"/>
          <w:rtl/>
          <w:lang w:eastAsia="zh-TW"/>
        </w:rPr>
        <w:t xml:space="preserve"> أو الاحتيال، أو حيازة المواد غير المشروعة أو بيعها، أو</w:t>
      </w:r>
      <w:r w:rsidRPr="005B61D8">
        <w:rPr>
          <w:rFonts w:ascii="Arial" w:eastAsia="Times New Roman" w:hAnsi="Arial" w:hint="eastAsia"/>
          <w:spacing w:val="-2"/>
          <w:szCs w:val="26"/>
          <w:rtl/>
          <w:lang w:eastAsia="zh-TW"/>
        </w:rPr>
        <w:t> </w:t>
      </w:r>
      <w:r w:rsidRPr="005B61D8">
        <w:rPr>
          <w:rFonts w:ascii="Arial" w:eastAsia="Times New Roman" w:hAnsi="Arial" w:hint="cs"/>
          <w:spacing w:val="-2"/>
          <w:szCs w:val="26"/>
          <w:rtl/>
          <w:lang w:eastAsia="zh-TW"/>
        </w:rPr>
        <w:t>التهريب) داخل مباني المنظمة العالمية للأرصاد الجوية أو مباني الأمم المتحدة المرتبطة بها أو خارجها؛</w:t>
      </w:r>
    </w:p>
    <w:p w14:paraId="2E87CC3B"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r>
      <w:proofErr w:type="gramStart"/>
      <w:r w:rsidRPr="005B61D8">
        <w:rPr>
          <w:rFonts w:ascii="Arial" w:eastAsia="Times New Roman" w:hAnsi="Arial" w:hint="cs"/>
          <w:szCs w:val="26"/>
          <w:rtl/>
          <w:lang w:eastAsia="zh-TW"/>
        </w:rPr>
        <w:t>التحريف</w:t>
      </w:r>
      <w:proofErr w:type="gramEnd"/>
      <w:r w:rsidRPr="005B61D8">
        <w:rPr>
          <w:rFonts w:ascii="Arial" w:eastAsia="Times New Roman" w:hAnsi="Arial" w:hint="cs"/>
          <w:szCs w:val="26"/>
          <w:rtl/>
          <w:lang w:eastAsia="zh-TW"/>
        </w:rPr>
        <w:t xml:space="preserve"> أو التقليد أو تزوير الشهادات أو عدم الكشف عن واقعة جوهرية فيما يتعلق بأي مطالبة أو منفعة لدى المنظمة العالمية للأرصاد الجوية؛</w:t>
      </w:r>
    </w:p>
    <w:p w14:paraId="2AB2B6CC"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التمييز والمضايقة والتحرش، بما في ذلك التحرش الجنسي، وإساءة استعمال السلطة والانتقام؛</w:t>
      </w:r>
    </w:p>
    <w:p w14:paraId="251B7A67"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(هـ)</w:t>
      </w:r>
      <w:r w:rsidRPr="005B61D8">
        <w:rPr>
          <w:rFonts w:ascii="Arial" w:eastAsia="Times New Roman" w:hAnsi="Arial" w:hint="cs"/>
          <w:szCs w:val="26"/>
          <w:rtl/>
          <w:lang w:eastAsia="zh-TW"/>
        </w:rPr>
        <w:tab/>
        <w:t>إساءة استخدام ممتلكات المنظمة العالمية للأرصاد الجوية، بما في ذلك المعدات أو الملفات المطبوعة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الإلكترونية؛</w:t>
      </w:r>
    </w:p>
    <w:p w14:paraId="2A338BC9"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إساءة استعمال المنصب، بما في ذلك انتهاك السرية وإساءة استعمال امتيازات المنظمة العالمية للأرصاد الجوية وحصاناتها؛</w:t>
      </w:r>
    </w:p>
    <w:p w14:paraId="16866F5B"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(ز)</w:t>
      </w:r>
      <w:r w:rsidRPr="005B61D8">
        <w:rPr>
          <w:rFonts w:ascii="Arial" w:eastAsia="Times New Roman" w:hAnsi="Arial" w:hint="cs"/>
          <w:szCs w:val="26"/>
          <w:rtl/>
          <w:lang w:eastAsia="zh-TW"/>
        </w:rPr>
        <w:tab/>
        <w:t>الاستغلال الجنسي والاعتداء الجنسي؛</w:t>
      </w:r>
    </w:p>
    <w:p w14:paraId="3E6AC346" w14:textId="77777777" w:rsidR="001E55F7" w:rsidRPr="005B61D8" w:rsidRDefault="001E55F7" w:rsidP="001E55F7">
      <w:pPr>
        <w:tabs>
          <w:tab w:val="clear" w:pos="1134"/>
        </w:tabs>
        <w:bidi/>
        <w:spacing w:before="240" w:line="35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(ح)</w:t>
      </w:r>
      <w:r w:rsidRPr="005B61D8">
        <w:rPr>
          <w:rFonts w:ascii="Arial" w:eastAsia="Times New Roman" w:hAnsi="Arial" w:hint="cs"/>
          <w:szCs w:val="26"/>
          <w:rtl/>
          <w:lang w:eastAsia="zh-TW"/>
        </w:rPr>
        <w:tab/>
        <w:t>الأفعال أو السلوكيات التي من شأنها تشويه سمعة المنظمة العالمية للأرصاد الجوية.</w:t>
      </w:r>
    </w:p>
    <w:p w14:paraId="20D22205" w14:textId="77777777" w:rsidR="001E55F7" w:rsidRPr="005B61D8" w:rsidRDefault="001E55F7" w:rsidP="001E55F7">
      <w:pPr>
        <w:tabs>
          <w:tab w:val="clear" w:pos="1134"/>
        </w:tabs>
        <w:bidi/>
        <w:snapToGrid w:val="0"/>
        <w:spacing w:before="240" w:line="350" w:lineRule="exact"/>
        <w:jc w:val="left"/>
        <w:rPr>
          <w:rFonts w:ascii="Arial" w:eastAsia="Verdana" w:hAnsi="Arial"/>
          <w:szCs w:val="26"/>
          <w:rtl/>
          <w:lang w:eastAsia="zh-TW"/>
        </w:rPr>
      </w:pPr>
      <w:r w:rsidRPr="005B61D8">
        <w:rPr>
          <w:rFonts w:ascii="Arial" w:eastAsia="Verdana" w:hAnsi="Arial" w:hint="cs"/>
          <w:szCs w:val="26"/>
          <w:lang w:val="en-US" w:eastAsia="zh-TW"/>
        </w:rPr>
        <w:t>3.5</w:t>
      </w:r>
      <w:r w:rsidRPr="005B61D8">
        <w:rPr>
          <w:rFonts w:ascii="Arial" w:eastAsia="Verdana" w:hAnsi="Arial" w:hint="cs"/>
          <w:szCs w:val="26"/>
          <w:rtl/>
          <w:lang w:eastAsia="zh-TW"/>
        </w:rPr>
        <w:tab/>
        <w:t>يمكن لسوء السلوك أن يشمل أيضاً المساعدة على ارتكاب سوء السلوك أو المساهمة فيه.</w:t>
      </w:r>
    </w:p>
    <w:p w14:paraId="386FE3D9" w14:textId="77777777" w:rsidR="001E55F7" w:rsidRPr="005B61D8" w:rsidRDefault="001E55F7" w:rsidP="001E55F7">
      <w:pPr>
        <w:keepNext/>
        <w:tabs>
          <w:tab w:val="clear" w:pos="1134"/>
        </w:tabs>
        <w:bidi/>
        <w:spacing w:before="36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4</w:t>
      </w:r>
      <w:r w:rsidRPr="005B61D8">
        <w:rPr>
          <w:rFonts w:ascii="Arial" w:eastAsia="Verdana" w:hAnsi="Arial" w:hint="cs"/>
          <w:b/>
          <w:bCs/>
          <w:szCs w:val="26"/>
          <w:rtl/>
          <w:lang w:eastAsia="zh-TW"/>
        </w:rPr>
        <w:t xml:space="preserve"> - تقديم البلاغات عن السلوكيات غير المرضية المشتبه بها</w:t>
      </w:r>
    </w:p>
    <w:p w14:paraId="3784C0F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4.1</w:t>
      </w:r>
      <w:r w:rsidRPr="005B61D8">
        <w:rPr>
          <w:rFonts w:ascii="Arial" w:eastAsia="Verdana" w:hAnsi="Arial" w:hint="cs"/>
          <w:szCs w:val="26"/>
          <w:rtl/>
          <w:lang w:eastAsia="zh-TW"/>
        </w:rPr>
        <w:tab/>
        <w:t xml:space="preserve">تُرسَل البلاغات المتعلقة بادعاءات السلوك غير المرضي والمقدَّمة ضد الأمين العام مباشرةً إلى مكتب خدمات الرقابة الداخلية بوصفه كيان التحقيق. وتُرسَل البلاغات المتعلقة بادعاءات السلوك غير المرضي والمقدَّمة ضد الأمين العام إلى كيان التحقيق وفقاً للتعليمات الواردة على الموقع الإلكتروني العام لكيان التحقيق والمنظمة العالمية للأرصاد الجوية. ويجوز لكيان التحقيق أن يتلقى بلاغات عن السلوكيات غير المرضية من الموظفين أو غير الموظفين على حد سواء. ويشمل ذلك أي معلومات يُحصَل عليها في أثناء تحقيق، أو إجراء تأديبي، أو عملية تدقيق، أو </w:t>
      </w:r>
      <w:proofErr w:type="gramStart"/>
      <w:r w:rsidRPr="005B61D8">
        <w:rPr>
          <w:rFonts w:ascii="Arial" w:eastAsia="Verdana" w:hAnsi="Arial" w:hint="cs"/>
          <w:szCs w:val="26"/>
          <w:rtl/>
          <w:lang w:eastAsia="zh-TW"/>
        </w:rPr>
        <w:t xml:space="preserve">عملية استفسار </w:t>
      </w:r>
      <w:proofErr w:type="gramEnd"/>
      <w:r w:rsidRPr="005B61D8">
        <w:rPr>
          <w:rFonts w:ascii="Arial" w:eastAsia="Verdana" w:hAnsi="Arial" w:hint="cs"/>
          <w:szCs w:val="26"/>
          <w:rtl/>
          <w:lang w:eastAsia="zh-TW"/>
        </w:rPr>
        <w:t>أو</w:t>
      </w:r>
      <w:r w:rsidRPr="005B61D8">
        <w:rPr>
          <w:rFonts w:ascii="Arial" w:eastAsia="Verdana" w:hAnsi="Arial" w:hint="eastAsia"/>
          <w:szCs w:val="26"/>
          <w:rtl/>
          <w:lang w:eastAsia="zh-TW"/>
        </w:rPr>
        <w:t> </w:t>
      </w:r>
      <w:r w:rsidRPr="005B61D8">
        <w:rPr>
          <w:rFonts w:ascii="Arial" w:eastAsia="Verdana" w:hAnsi="Arial" w:hint="cs"/>
          <w:szCs w:val="26"/>
          <w:rtl/>
          <w:lang w:eastAsia="zh-TW"/>
        </w:rPr>
        <w:t>استعراض من الإدارة، أو من جراء حكم صادر عن محكمة وطنية، وأي معلومات واردة من منظمة أخرى.</w:t>
      </w:r>
    </w:p>
    <w:p w14:paraId="7AEC9CD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4.2</w:t>
      </w:r>
      <w:r w:rsidRPr="005B61D8">
        <w:rPr>
          <w:rFonts w:ascii="Arial" w:eastAsia="Verdana" w:hAnsi="Arial" w:hint="cs"/>
          <w:szCs w:val="26"/>
          <w:rtl/>
          <w:lang w:eastAsia="zh-TW"/>
        </w:rPr>
        <w:tab/>
        <w:t>لا يجوز الانتقام من الموظفين أو غير الموظفين لتقديمهم بلاغاً عن واقعة انتهاك للنظام الأساسي لموظفي المنظمة العالمية للأرصاد الجوية إلى كيان التحقيق الذي تقع على عاتقه مسؤولية إجراء عمليات التدقيق والتحقيق المأذون بها حسب الأصول.</w:t>
      </w:r>
    </w:p>
    <w:p w14:paraId="624A231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4.3</w:t>
      </w:r>
      <w:r w:rsidRPr="005B61D8">
        <w:rPr>
          <w:rFonts w:ascii="Arial" w:eastAsia="Verdana" w:hAnsi="Arial" w:hint="cs"/>
          <w:szCs w:val="26"/>
          <w:rtl/>
          <w:lang w:eastAsia="zh-TW"/>
        </w:rPr>
        <w:tab/>
        <w:t>تُرفع إلى علم كيان التحقيق البلاغات المتعلقة بالسلوك غير المرضي.</w:t>
      </w:r>
    </w:p>
    <w:p w14:paraId="51315012"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4.4</w:t>
      </w:r>
      <w:r w:rsidRPr="005B61D8">
        <w:rPr>
          <w:rFonts w:ascii="Arial" w:eastAsia="Verdana" w:hAnsi="Arial" w:hint="cs"/>
          <w:szCs w:val="26"/>
          <w:rtl/>
          <w:lang w:eastAsia="zh-TW"/>
        </w:rPr>
        <w:tab/>
        <w:t>ينبغي أن تتضمن المعلومات الواردة من موظف أو من غير موظف يدّعي أن الأمين العام قد ارتكب سلوكاً غير</w:t>
      </w:r>
      <w:r w:rsidRPr="005B61D8">
        <w:rPr>
          <w:rFonts w:ascii="Arial" w:eastAsia="Verdana" w:hAnsi="Arial" w:hint="eastAsia"/>
          <w:szCs w:val="26"/>
          <w:rtl/>
          <w:lang w:eastAsia="zh-TW"/>
        </w:rPr>
        <w:t> </w:t>
      </w:r>
      <w:r w:rsidRPr="005B61D8">
        <w:rPr>
          <w:rFonts w:ascii="Arial" w:eastAsia="Verdana" w:hAnsi="Arial" w:hint="cs"/>
          <w:szCs w:val="26"/>
          <w:rtl/>
          <w:lang w:eastAsia="zh-TW"/>
        </w:rPr>
        <w:t>مرضٍ تفاصيل كافية لتقييمها بموجب هذه التعليمات، ومنها ما يلي:</w:t>
      </w:r>
    </w:p>
    <w:p w14:paraId="6BD9A22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وصف مفصَّل للسلوك غير المرضي؛</w:t>
      </w:r>
    </w:p>
    <w:p w14:paraId="172E5CF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مكان وزمان حدوث السلوك غير المرضي؛</w:t>
      </w:r>
    </w:p>
    <w:p w14:paraId="68B0CBB0"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أسماء الشهود المحتملين على السلوك غير المرضي؛</w:t>
      </w:r>
    </w:p>
    <w:p w14:paraId="618310FA"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جميع الوثائق الداعمة المتاحة.</w:t>
      </w:r>
    </w:p>
    <w:p w14:paraId="7C2F3230"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5</w:t>
      </w:r>
      <w:r w:rsidRPr="005B61D8">
        <w:rPr>
          <w:rFonts w:ascii="Arial" w:eastAsia="Verdana" w:hAnsi="Arial" w:hint="cs"/>
          <w:b/>
          <w:bCs/>
          <w:szCs w:val="26"/>
          <w:rtl/>
          <w:lang w:eastAsia="zh-TW"/>
        </w:rPr>
        <w:t xml:space="preserve"> - التقييم الأولي للمعلومات المتعلقة بالسلوك غير المرضي</w:t>
      </w:r>
    </w:p>
    <w:p w14:paraId="39A566C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5.1</w:t>
      </w:r>
      <w:r w:rsidRPr="005B61D8">
        <w:rPr>
          <w:rFonts w:ascii="Arial" w:eastAsia="Verdana" w:hAnsi="Arial" w:hint="cs"/>
          <w:szCs w:val="26"/>
          <w:rtl/>
          <w:lang w:eastAsia="zh-TW"/>
        </w:rPr>
        <w:tab/>
        <w:t>لكيان التحقيق الصلاحية المطلقة في تقرير إذا كانت المعلومات الواردة عن السلوك غير المرضي تستدعي اتخاذ أي إجراء.</w:t>
      </w:r>
    </w:p>
    <w:p w14:paraId="1965C0FC"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lastRenderedPageBreak/>
        <w:t>5.2</w:t>
      </w:r>
      <w:r w:rsidRPr="005B61D8">
        <w:rPr>
          <w:rFonts w:ascii="Arial" w:eastAsia="Verdana" w:hAnsi="Arial" w:hint="cs"/>
          <w:szCs w:val="26"/>
          <w:rtl/>
          <w:lang w:eastAsia="zh-TW"/>
        </w:rPr>
        <w:tab/>
        <w:t>متى تلقى كيان التحقيق ادعاءات بسوء السلوك، سجَّل الشكوى على الفور وأجرى، في غضون ثلاثة أسابيع من تلقي تلك الادعاءات عند الإمكان، تقييماً أولياً لما إذا كانت تلك الادعاءات تستدعي بدء تحقيق. ويجوز لكيان التحقيق، في إجراء ذلك التقييم الأولي، أن يأخذ العوامل التالية في الاعتبار:</w:t>
      </w:r>
    </w:p>
    <w:p w14:paraId="6FA93658"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وصول واقعة السلوك غير المرضي إلى مستوى سوء السلوك؛</w:t>
      </w:r>
    </w:p>
    <w:p w14:paraId="4996D40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حسن النية في تقديم البلاغ عن سوء السلوك المدّعى به، واشتمال البلاغ على تفاصيل كافية ليكون أساساً</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للتحقيق؛</w:t>
      </w:r>
    </w:p>
    <w:p w14:paraId="3A5075A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احتمال كشف التحقيق أدلة كافية تتطلب اتخاذ مزيد من الإجراءات؛</w:t>
      </w:r>
    </w:p>
    <w:p w14:paraId="3BBE0CC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أي عامل أو عوامل أخرى معقولة بحسب ملابسات الواقعة.</w:t>
      </w:r>
    </w:p>
    <w:p w14:paraId="04FC7C2B"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5.3</w:t>
      </w:r>
      <w:r w:rsidRPr="005B61D8">
        <w:rPr>
          <w:rFonts w:ascii="Arial" w:eastAsia="Verdana" w:hAnsi="Arial" w:hint="cs"/>
          <w:szCs w:val="26"/>
          <w:rtl/>
          <w:lang w:eastAsia="zh-TW"/>
        </w:rPr>
        <w:tab/>
        <w:t>بعد الانتهاء من التقييم الأولي، يقرر كيان التحقيق ما يلي:</w:t>
      </w:r>
    </w:p>
    <w:p w14:paraId="6534439A"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بدء تحقيق كلي أو جزئي في المسائل المطروحة في البلاغ المقدَّم عن السلوك غير المرضي؛</w:t>
      </w:r>
    </w:p>
    <w:p w14:paraId="21125DD0" w14:textId="77777777" w:rsidR="001E55F7" w:rsidRPr="005B61D8" w:rsidRDefault="001E55F7" w:rsidP="001E55F7">
      <w:pPr>
        <w:keepNext/>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أو عدم بدء تحقيق.</w:t>
      </w:r>
    </w:p>
    <w:p w14:paraId="58A5B97F"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5.4</w:t>
      </w:r>
      <w:r w:rsidRPr="005B61D8">
        <w:rPr>
          <w:rFonts w:ascii="Arial" w:eastAsia="Verdana" w:hAnsi="Arial" w:hint="cs"/>
          <w:szCs w:val="26"/>
          <w:rtl/>
          <w:lang w:eastAsia="zh-TW"/>
        </w:rPr>
        <w:tab/>
        <w:t>متى قرر كيان التحقيق عدم بدء تحقيق، حفظ البلاغ المقدَّم بدون إجراء مزيد من التحقيقات.</w:t>
      </w:r>
    </w:p>
    <w:p w14:paraId="68CA1B2B"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5.5</w:t>
      </w:r>
      <w:r w:rsidRPr="005B61D8">
        <w:rPr>
          <w:rFonts w:ascii="Arial" w:eastAsia="Verdana" w:hAnsi="Arial" w:hint="cs"/>
          <w:szCs w:val="26"/>
          <w:rtl/>
          <w:lang w:eastAsia="zh-TW"/>
        </w:rPr>
        <w:tab/>
        <w:t>متى قرر كيان التحقيق أن البلاغ المقدَّم يستدعي بدء تحقيق، وجب عليه إجراء ذلك التحقيق. ويخطر كيان التحقيق الرئيس بأن بلاغ من هذا القبيل قد أحيل إليه. ثم يخطر الرئيس اللجنة التأديبية التابعة للمجلس التنفيذي بذلك.</w:t>
      </w:r>
    </w:p>
    <w:p w14:paraId="2C813F40"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6</w:t>
      </w:r>
      <w:r w:rsidRPr="005B61D8">
        <w:rPr>
          <w:rFonts w:ascii="Arial" w:eastAsia="Verdana" w:hAnsi="Arial" w:hint="cs"/>
          <w:b/>
          <w:bCs/>
          <w:szCs w:val="26"/>
          <w:rtl/>
          <w:lang w:eastAsia="zh-TW"/>
        </w:rPr>
        <w:t xml:space="preserve"> - التحقيقات</w:t>
      </w:r>
    </w:p>
    <w:p w14:paraId="75645309"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الغرض والنطاق</w:t>
      </w:r>
    </w:p>
    <w:p w14:paraId="24D289D7"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6.1</w:t>
      </w:r>
      <w:r w:rsidRPr="005B61D8">
        <w:rPr>
          <w:rFonts w:ascii="Arial" w:eastAsia="Verdana" w:hAnsi="Arial" w:hint="cs"/>
          <w:szCs w:val="26"/>
          <w:rtl/>
          <w:lang w:eastAsia="zh-TW"/>
        </w:rPr>
        <w:tab/>
      </w:r>
      <w:r w:rsidRPr="005B61D8">
        <w:rPr>
          <w:rFonts w:ascii="Arial" w:eastAsia="Verdana" w:hAnsi="Arial" w:hint="cs"/>
          <w:spacing w:val="4"/>
          <w:szCs w:val="26"/>
          <w:rtl/>
          <w:lang w:eastAsia="zh-TW"/>
        </w:rPr>
        <w:t>الغرض من أي تحقيق هو جمع معلومات لإثبات أو نفي الوقائع التي أدت إلى ادعاء حدوث السلوك غير</w:t>
      </w:r>
      <w:r w:rsidRPr="005B61D8">
        <w:rPr>
          <w:rFonts w:ascii="Arial" w:eastAsia="Verdana" w:hAnsi="Arial" w:hint="cs"/>
          <w:szCs w:val="26"/>
          <w:rtl/>
          <w:lang w:eastAsia="zh-TW"/>
        </w:rPr>
        <w:t xml:space="preserve"> المرضي. وينبغي للمحقق أو المحققين أن يتبعوا كل مسارات التحقيق المناسبة وأن يجمعوا ويسجلوا المعلومات، سواء أكانت معلومات إدانة أو تبرئة، من أجل إثبات الحقائق أو نفيها. ولا يجوز للمحقق أو المحققين اتخاذ قرار قانوني بشأن الوقائع المثبتة.</w:t>
      </w:r>
    </w:p>
    <w:p w14:paraId="3BFEC377"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واجب التعاون</w:t>
      </w:r>
    </w:p>
    <w:p w14:paraId="379D7536" w14:textId="77777777" w:rsidR="001E55F7" w:rsidRPr="005B61D8" w:rsidRDefault="001E55F7" w:rsidP="001E55F7">
      <w:pPr>
        <w:tabs>
          <w:tab w:val="clear" w:pos="1134"/>
        </w:tabs>
        <w:bidi/>
        <w:snapToGrid w:val="0"/>
        <w:spacing w:before="240" w:line="320" w:lineRule="exact"/>
        <w:jc w:val="left"/>
        <w:rPr>
          <w:rFonts w:ascii="Arial" w:eastAsia="Verdana" w:hAnsi="Arial"/>
          <w:spacing w:val="2"/>
          <w:szCs w:val="26"/>
          <w:rtl/>
          <w:lang w:eastAsia="zh-TW"/>
        </w:rPr>
      </w:pPr>
      <w:r w:rsidRPr="005B61D8">
        <w:rPr>
          <w:rFonts w:ascii="Arial" w:eastAsia="Verdana" w:hAnsi="Arial" w:hint="cs"/>
          <w:spacing w:val="2"/>
          <w:szCs w:val="26"/>
          <w:lang w:val="en-US" w:eastAsia="zh-TW"/>
        </w:rPr>
        <w:t>6.2</w:t>
      </w:r>
      <w:r w:rsidRPr="005B61D8">
        <w:rPr>
          <w:rFonts w:ascii="Arial" w:eastAsia="Verdana" w:hAnsi="Arial" w:hint="cs"/>
          <w:spacing w:val="2"/>
          <w:szCs w:val="26"/>
          <w:rtl/>
          <w:lang w:eastAsia="zh-TW"/>
        </w:rPr>
        <w:tab/>
        <w:t>الأمين العام والموظفون ملزمون بأن يتعاونوا تعاوناً تاماً في جميع التحقيقات المأذون بها حسب الأصول، وأن</w:t>
      </w:r>
      <w:r w:rsidRPr="005B61D8">
        <w:rPr>
          <w:rFonts w:ascii="Arial" w:eastAsia="Verdana" w:hAnsi="Arial" w:hint="eastAsia"/>
          <w:spacing w:val="2"/>
          <w:szCs w:val="26"/>
          <w:rtl/>
          <w:lang w:eastAsia="zh-TW"/>
        </w:rPr>
        <w:t> </w:t>
      </w:r>
      <w:r w:rsidRPr="005B61D8">
        <w:rPr>
          <w:rFonts w:ascii="Arial" w:eastAsia="Verdana" w:hAnsi="Arial" w:hint="cs"/>
          <w:spacing w:val="2"/>
          <w:szCs w:val="26"/>
          <w:rtl/>
          <w:lang w:eastAsia="zh-TW"/>
        </w:rPr>
        <w:t>يقدِّموا ما يُطلب منهم من سجلات أو وثائق أو معدات لتكنولوجيا المعلومات والاتصالات أو معلومات أخرى تخضع لسيطرة المنظمة العالمية للأرصاد الجوية أو الأمين العام أو الموظفين. ويجوز اعتبار عدم التعاون سلوكاً غير</w:t>
      </w:r>
      <w:r w:rsidRPr="005B61D8">
        <w:rPr>
          <w:rFonts w:ascii="Arial" w:eastAsia="Verdana" w:hAnsi="Arial" w:hint="eastAsia"/>
          <w:spacing w:val="2"/>
          <w:szCs w:val="26"/>
          <w:rtl/>
          <w:lang w:eastAsia="zh-TW"/>
        </w:rPr>
        <w:t> </w:t>
      </w:r>
      <w:r w:rsidRPr="005B61D8">
        <w:rPr>
          <w:rFonts w:ascii="Arial" w:eastAsia="Verdana" w:hAnsi="Arial" w:hint="cs"/>
          <w:spacing w:val="2"/>
          <w:szCs w:val="26"/>
          <w:rtl/>
          <w:lang w:eastAsia="zh-TW"/>
        </w:rPr>
        <w:t>مرضٍ قد يصل إلى مستوى سوء السلوك.</w:t>
      </w:r>
    </w:p>
    <w:p w14:paraId="2EA66F50"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التحقيق</w:t>
      </w:r>
    </w:p>
    <w:p w14:paraId="4209099C"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6.3</w:t>
      </w:r>
      <w:r w:rsidRPr="005B61D8">
        <w:rPr>
          <w:rFonts w:ascii="Arial" w:eastAsia="Verdana" w:hAnsi="Arial" w:hint="cs"/>
          <w:szCs w:val="26"/>
          <w:rtl/>
          <w:lang w:eastAsia="zh-TW"/>
        </w:rPr>
        <w:tab/>
        <w:t>بعد اتخاذ قرار ببدء التحقيق، تُطبَّق الأصول الإجرائية التالية.</w:t>
      </w:r>
    </w:p>
    <w:p w14:paraId="6FC26C54"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lastRenderedPageBreak/>
        <w:t>المقابلات</w:t>
      </w:r>
    </w:p>
    <w:p w14:paraId="10C2B75F"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6.4</w:t>
      </w:r>
      <w:r w:rsidRPr="005B61D8">
        <w:rPr>
          <w:rFonts w:ascii="Arial" w:eastAsia="Verdana" w:hAnsi="Arial" w:hint="cs"/>
          <w:szCs w:val="26"/>
          <w:rtl/>
          <w:lang w:eastAsia="zh-TW"/>
        </w:rPr>
        <w:tab/>
        <w:t>يجوز للمحقق أو المحققين تسجيل المقابلات رقمياً. ولا يجوز للأشخاص الذين أجريت معهم المقابلات تسجيل مقابلاتهم. وإذا أُريد إرسال تقرير تحقيق إلى الرئيس للنظر في بدء الإجراء التأديبي، يُعدّ محضر خطي بالمقابلات المسجَّلة رقمياً، مثل محاضر المقابلات التي أجريت مع الشخص أو الأشخاص المعنيين بالتحقيق والشهود الرئيسيين وملخصات المقابلات التي أجريت مع الأشخاص الآخرين، ويُرسَل ذلك المحضر مع تقرير التحقيق. وفي أثناء مرحلة التحقيق، يبقي الرئيسُ اللجنةَ التأديبية التابعة للمجلس التنفيذي على علم بالمستجدات.</w:t>
      </w:r>
    </w:p>
    <w:p w14:paraId="19017DDF" w14:textId="77777777" w:rsidR="001E55F7" w:rsidRPr="005B61D8" w:rsidRDefault="001E55F7" w:rsidP="001E55F7">
      <w:pPr>
        <w:tabs>
          <w:tab w:val="clear" w:pos="1134"/>
        </w:tabs>
        <w:bidi/>
        <w:snapToGrid w:val="0"/>
        <w:spacing w:before="240" w:line="32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t>6.5</w:t>
      </w:r>
      <w:r w:rsidRPr="005B61D8">
        <w:rPr>
          <w:rFonts w:ascii="Arial" w:eastAsia="Verdana" w:hAnsi="Arial" w:hint="cs"/>
          <w:spacing w:val="-1"/>
          <w:szCs w:val="26"/>
          <w:rtl/>
          <w:lang w:eastAsia="zh-TW"/>
        </w:rPr>
        <w:tab/>
        <w:t>في حالة عدم تسجيل المقابلة رقمياً، يُعدّ محضر للمقابلة، مثل ملخص أو بيان خطي أو محضر بالأسئلة والأجوبة، ويُقدَّم إلى الشخص الذي أجريت معه المقابلة لتوقيعه. وتتاح لمن أجريت معهم المقابلات فرصة معقولة للنظر في محضر المقابلة وإبداء تعليقاتهم عليه، بما في ذلك على مسار المقابلة، قبل توقيع المحضر. وإذا لم يقم الشخص الذي أجريت معه المقابلة بالنظر في محضر المقابلة أو توقيعه، وجب تدوين الأسباب المقدَّمة، إن وجدت، في محضر المقابلة أو في تقرير التحقيق. ولا يحق للشخص الذي أجريت معه المقابلة عادةً الاحتفاظ بنسخة من محضر المقابلة.</w:t>
      </w:r>
    </w:p>
    <w:p w14:paraId="69469CF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6.6</w:t>
      </w:r>
      <w:r w:rsidRPr="005B61D8">
        <w:rPr>
          <w:rFonts w:ascii="Arial" w:eastAsia="Verdana" w:hAnsi="Arial" w:hint="cs"/>
          <w:szCs w:val="26"/>
          <w:rtl/>
          <w:lang w:eastAsia="zh-TW"/>
        </w:rPr>
        <w:tab/>
        <w:t>لا يحق لمن تُجرى معهم مقابلات طلب حضور طرف ثالث، مثل محامٍ، في أثناء المقابلة. وإذا قرر المحقق أو</w:t>
      </w:r>
      <w:r w:rsidRPr="005B61D8">
        <w:rPr>
          <w:rFonts w:ascii="Arial" w:eastAsia="Verdana" w:hAnsi="Arial" w:hint="eastAsia"/>
          <w:szCs w:val="26"/>
          <w:rtl/>
          <w:lang w:eastAsia="zh-TW"/>
        </w:rPr>
        <w:t> </w:t>
      </w:r>
      <w:r w:rsidRPr="005B61D8">
        <w:rPr>
          <w:rFonts w:ascii="Arial" w:eastAsia="Verdana" w:hAnsi="Arial" w:hint="cs"/>
          <w:szCs w:val="26"/>
          <w:rtl/>
          <w:lang w:eastAsia="zh-TW"/>
        </w:rPr>
        <w:t xml:space="preserve">المحققون أن الشخص الذي ستُجرى معه المقابلة لديه احتياجات خاصة، مثل أن يكون عمره أقل من </w:t>
      </w:r>
      <w:r w:rsidRPr="005B61D8">
        <w:rPr>
          <w:rFonts w:ascii="Arial" w:eastAsia="Verdana" w:hAnsi="Arial" w:hint="cs"/>
          <w:szCs w:val="26"/>
          <w:lang w:val="en-US" w:eastAsia="zh-TW"/>
        </w:rPr>
        <w:t>18</w:t>
      </w:r>
      <w:r w:rsidRPr="005B61D8">
        <w:rPr>
          <w:rFonts w:ascii="Arial" w:eastAsia="Verdana" w:hAnsi="Arial" w:hint="cs"/>
          <w:szCs w:val="26"/>
          <w:rtl/>
          <w:lang w:eastAsia="zh-TW"/>
        </w:rPr>
        <w:t xml:space="preserve"> عاماً، فيجوز حضور "شخص داعم". ويقتصر دور ذلك الشخص الداعم على تسهيل سير المقابلة عند الاقتضاء، ولا يشمل الدفاع عن الشخص الذي تُجرى معه المقابلة أو المشاركة في المقابلة بأي طريقة كانت. وينبغي عدم تأجيل المقابلات لعدم توفر شخص داعم. ويقرر المحقق أو المحققون إذا كان توجد حاجة إلى مترجم فوري لإجراء المقابلة.</w:t>
      </w:r>
    </w:p>
    <w:p w14:paraId="550192F7"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6.7</w:t>
      </w:r>
      <w:r w:rsidRPr="005B61D8">
        <w:rPr>
          <w:rFonts w:ascii="Arial" w:eastAsia="Verdana" w:hAnsi="Arial" w:hint="cs"/>
          <w:szCs w:val="26"/>
          <w:rtl/>
          <w:lang w:eastAsia="zh-TW"/>
        </w:rPr>
        <w:tab/>
        <w:t>إن الأمين العام محل التحقيق:</w:t>
      </w:r>
    </w:p>
    <w:p w14:paraId="386FEDA4"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يُسمح له بأن يرافقه شخص يختاره للحضور بصفة مراقب في أثناء المقابلة. ولا يجوز للمراقب المشاركة بأي شكل من الأشكال في المقابلة، بما في ذلك عن طريق التحدث أو الإيماء بأي شكل من الأشكال. ويُخرَج المراقب الذي لا يلتزم بهذا الشرط من المقابلة. ويجوز للمراقب تدوين ملاحظات عن المقابلة بخط اليد ويجب عليه تقديم نسخة من هذه الملاحظات إلى المحقق أو المحققين. ويكفل الأمين العام حضور المراقب في الموعد المحدد. ولا تؤجَّل المقابلات لعدم توفر المراقب؛</w:t>
      </w:r>
    </w:p>
    <w:p w14:paraId="38FC733C"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يُخطَر خطياً، قبل المقابلة أو في بدايتها، بأنه محل التحقيق وبطبيعة السلوك غير المرضي المدّعى به؛</w:t>
      </w:r>
    </w:p>
    <w:p w14:paraId="47DDA9A6"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يُخطَر خطياً باسم المحقق أو أسماء المحققين قبل بداية المقابلة؛</w:t>
      </w:r>
    </w:p>
    <w:p w14:paraId="1DC231E1"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يُعطى فرصة معقولة، في أثناء المقابلة أو المقابلات، ليقدِّم روايته للأحداث وملابسات الادعاءات الموجَّهة ضده وأي معلومات أخرى يراها وجيهة؛</w:t>
      </w:r>
    </w:p>
    <w:p w14:paraId="3E003FC8"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يُعطى فرصة معقولة ليزوِّد المحقق أو المحققين بأسماء الأشخاص الذين قد تكون لديهم معلومات وجيهة بشأن الموضوع قيد التحقيق وبيانات الاتصال بهم؛</w:t>
      </w:r>
    </w:p>
    <w:p w14:paraId="2A9BBA98"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يُعطى فرصة معقولة ليقدِّم، في غضون أسبوعين من تاريخ المقابلة، بياناً خطياً يتضمن مزيداً من المعلومات عن المسائل قيد التحقيق أو المسائل المتناولة في أثناء المقابلة ويكون مشفوعاً بالمعلومات الوثائقية الوجيهة. ويجب أن تُقدَّم التماسات تمديد مهلة تقديم تلك البيانات كتابةً إلى المحقق أو المحققين وأن تتضمن سبب التمديد المطلوب وإلا يُعدّ الشخص المعني وكأنه رفض تقديم البيان الخطي؛</w:t>
      </w:r>
    </w:p>
    <w:p w14:paraId="33521204"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lastRenderedPageBreak/>
        <w:t>(ز)</w:t>
      </w:r>
      <w:r w:rsidRPr="005B61D8">
        <w:rPr>
          <w:rFonts w:ascii="Arial" w:eastAsia="Times New Roman" w:hAnsi="Arial" w:hint="cs"/>
          <w:szCs w:val="26"/>
          <w:rtl/>
          <w:lang w:eastAsia="zh-TW"/>
        </w:rPr>
        <w:tab/>
        <w:t>يُزوَّد بنسخة من التسجيل الرقمي للمقابلة، إذا سُجِّلت المقابلة رقمياً، ومحضر خطي إن وُجد.</w:t>
      </w:r>
    </w:p>
    <w:p w14:paraId="6E89F127"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الوصول إلى سجلات المنظمة العالمية للأرصاد الجوية</w:t>
      </w:r>
    </w:p>
    <w:p w14:paraId="3CF54CDF"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6.8</w:t>
      </w:r>
      <w:r w:rsidRPr="005B61D8">
        <w:rPr>
          <w:rFonts w:ascii="Arial" w:eastAsia="Verdana" w:hAnsi="Arial" w:hint="cs"/>
          <w:szCs w:val="26"/>
          <w:rtl/>
          <w:lang w:eastAsia="zh-TW"/>
        </w:rPr>
        <w:tab/>
        <w:t>تُتاح للمحقق إمكانية الوصول المباشر والسريع إلى جميع السجلات أو الوثائق أو المعلومات الأخرى الخاضعة لسيطرة المنظمة العالمية للأرصاد الجوية.</w:t>
      </w:r>
    </w:p>
    <w:p w14:paraId="2992C97A"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6.9</w:t>
      </w:r>
      <w:r w:rsidRPr="005B61D8">
        <w:rPr>
          <w:rFonts w:ascii="Arial" w:eastAsia="Verdana" w:hAnsi="Arial" w:hint="cs"/>
          <w:szCs w:val="26"/>
          <w:rtl/>
          <w:lang w:eastAsia="zh-TW"/>
        </w:rPr>
        <w:tab/>
      </w:r>
      <w:r w:rsidRPr="005B61D8">
        <w:rPr>
          <w:rFonts w:ascii="Arial" w:eastAsia="Verdana" w:hAnsi="Arial" w:hint="cs"/>
          <w:spacing w:val="4"/>
          <w:szCs w:val="26"/>
          <w:rtl/>
          <w:lang w:eastAsia="zh-TW"/>
        </w:rPr>
        <w:t>لا يجوز للمحقق الاطلاع على السجلات السرية (بما في ذلك الوثائق والمراسلات وغيرها من المعلومات) المحفوظة لدى مكتب الأخلاقيات، ومكتب أمين المظالم وخدمات الوساطة التابع للأمم المتحدة، ومكتب المساعدة</w:t>
      </w:r>
      <w:r w:rsidRPr="005B61D8">
        <w:rPr>
          <w:rFonts w:ascii="Arial" w:eastAsia="Verdana" w:hAnsi="Arial" w:hint="cs"/>
          <w:szCs w:val="26"/>
          <w:rtl/>
          <w:lang w:eastAsia="zh-TW"/>
        </w:rPr>
        <w:t xml:space="preserve"> القانونية للموظفين، وشعبة الخدمات الطبية، شريطة أن تكون هذه السجلات قد أُعدّت أو جُمعت نتيجة الممارسة السليمة للمهام الرسمية للجهة المعنية. وإذا حصل أحد المحققين على هذه السجلات عن غير قصد (مثلاً عند النظر في سجلات البريد الإلكتروني أو القرص الصلب لحاسوب الأمين العام)، تُحذف تلك السجلات من سجل التحقيق ولا يجوز الاستناد إليها في التحقيق أو الإشارة إليها في تقرير التحقيق.</w:t>
      </w:r>
    </w:p>
    <w:p w14:paraId="7F480537"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الوصول إلى السجلات غير التابعة للمنظمة العالمية للأرصاد الجوية</w:t>
      </w:r>
    </w:p>
    <w:p w14:paraId="08FCFC28"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6.10</w:t>
      </w:r>
      <w:r w:rsidRPr="005B61D8">
        <w:rPr>
          <w:rFonts w:ascii="Arial" w:eastAsia="Verdana" w:hAnsi="Arial" w:hint="cs"/>
          <w:szCs w:val="26"/>
          <w:rtl/>
          <w:lang w:eastAsia="zh-TW"/>
        </w:rPr>
        <w:tab/>
        <w:t>يجوز أن تشكل الوثائق التي يُحصَل عليها من السلطات الوطنية أو من منظمات خارجية جزءاً من سجل التحقيق عند الاقتضاء.</w:t>
      </w:r>
    </w:p>
    <w:p w14:paraId="6C6230AB"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تقرير التحقيق</w:t>
      </w:r>
    </w:p>
    <w:p w14:paraId="0DF1FB6C"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6.11</w:t>
      </w:r>
      <w:r w:rsidRPr="005B61D8">
        <w:rPr>
          <w:rFonts w:ascii="Arial" w:eastAsia="Verdana" w:hAnsi="Arial" w:hint="cs"/>
          <w:szCs w:val="26"/>
          <w:rtl/>
          <w:lang w:eastAsia="zh-TW"/>
        </w:rPr>
        <w:tab/>
        <w:t>يُعدّ تقرير التحقيق بعد انتهاء التحقيق. ويجب أن يتضمن تحليلاً للمعلومات المجمعة في أثناء التحقيق وأن يكون مشفوعاً بنسخة من جميع الوثائق الداعمة التي قد تشمل محاضر المقابلات، والبيانات الخطية التي يقدِّمها الشخص محل التحقيق أو الشهود الآخرون، والوثائق، والصور الفوتوغرافية، ونسخاً من الأدلة المادية.</w:t>
      </w:r>
    </w:p>
    <w:p w14:paraId="174715E9"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6.12</w:t>
      </w:r>
      <w:r w:rsidRPr="005B61D8">
        <w:rPr>
          <w:rFonts w:ascii="Arial" w:eastAsia="Verdana" w:hAnsi="Arial" w:hint="cs"/>
          <w:szCs w:val="26"/>
          <w:rtl/>
          <w:lang w:eastAsia="zh-TW"/>
        </w:rPr>
        <w:tab/>
        <w:t xml:space="preserve">يتضمن تقرير التحقيق قسماً يبيِّن النتائج </w:t>
      </w:r>
      <w:proofErr w:type="spellStart"/>
      <w:r w:rsidRPr="005B61D8">
        <w:rPr>
          <w:rFonts w:ascii="Arial" w:eastAsia="Verdana" w:hAnsi="Arial" w:hint="cs"/>
          <w:szCs w:val="26"/>
          <w:rtl/>
          <w:lang w:eastAsia="zh-TW"/>
        </w:rPr>
        <w:t>الوقائعية</w:t>
      </w:r>
      <w:proofErr w:type="spellEnd"/>
      <w:r w:rsidRPr="005B61D8">
        <w:rPr>
          <w:rFonts w:ascii="Arial" w:eastAsia="Verdana" w:hAnsi="Arial" w:hint="cs"/>
          <w:szCs w:val="26"/>
          <w:rtl/>
          <w:lang w:eastAsia="zh-TW"/>
        </w:rPr>
        <w:t xml:space="preserve"> للتحقيق.</w:t>
      </w:r>
    </w:p>
    <w:p w14:paraId="1D203D8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6.13</w:t>
      </w:r>
      <w:r w:rsidRPr="005B61D8">
        <w:rPr>
          <w:rFonts w:ascii="Arial" w:eastAsia="Verdana" w:hAnsi="Arial" w:hint="cs"/>
          <w:szCs w:val="26"/>
          <w:rtl/>
          <w:lang w:eastAsia="zh-TW"/>
        </w:rPr>
        <w:tab/>
        <w:t xml:space="preserve">إذا خلص التحقيق إلى وقوع خسائر مالية للمنظمة العالمية للأرصاد الجوية نتيجة لأفعال الأمين العام، فينبغي لتقرير التحقيق أن يحدد، عند الإمكانية، قيمة الخسائر المالية المنسوبة إلى الأمين العام ويتضمن حسبة تلك الخسائر. ويجوز استخدام تلك المعلومات في فرض تدبير استرداد الخسائر المالية على الأمين العام عملاً بالتدابير التأديبية المنصوص عليها في القاعدة </w:t>
      </w:r>
      <w:r w:rsidRPr="005B61D8">
        <w:rPr>
          <w:rFonts w:ascii="Arial" w:eastAsia="Verdana" w:hAnsi="Arial" w:hint="cs"/>
          <w:szCs w:val="26"/>
          <w:lang w:val="en-US" w:eastAsia="zh-TW"/>
        </w:rPr>
        <w:t>1101.2</w:t>
      </w:r>
      <w:r w:rsidRPr="005B61D8">
        <w:rPr>
          <w:rFonts w:ascii="Arial" w:eastAsia="Verdana" w:hAnsi="Arial" w:hint="cs"/>
          <w:szCs w:val="26"/>
          <w:rtl/>
          <w:lang w:eastAsia="zh-TW"/>
        </w:rPr>
        <w:t xml:space="preserve"> من لائحة موظفي المنظمة العالمية للأرصاد الجوية.</w:t>
      </w:r>
    </w:p>
    <w:p w14:paraId="78E5FCA5"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6.14</w:t>
      </w:r>
      <w:r w:rsidRPr="005B61D8">
        <w:rPr>
          <w:rFonts w:ascii="Arial" w:eastAsia="Verdana" w:hAnsi="Arial" w:hint="cs"/>
          <w:szCs w:val="26"/>
          <w:rtl/>
          <w:lang w:eastAsia="zh-TW"/>
        </w:rPr>
        <w:tab/>
        <w:t>يجوز استنتاج قرينة ضد الأمين العام في الحالات التالية:</w:t>
      </w:r>
    </w:p>
    <w:p w14:paraId="2A1A4F83"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عدم حضور الأمين العامة مقابلة أو أكثر بدون تفسير مرضٍ؛</w:t>
      </w:r>
    </w:p>
    <w:p w14:paraId="4E691AF2"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تقديم الأمين العام معلومات كاذبة أو إغفاله أو حجبه معلومات جوهرية؛</w:t>
      </w:r>
    </w:p>
    <w:p w14:paraId="313BA542"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إخفاء الأمين العام، في أثناء التحقيق، مسألة ما أو عدم تقديمه معلومة ما بدون تفسير مرضٍ سعياً إلى الاستناد إليها في أثناء الإجراء التأديبي؛</w:t>
      </w:r>
    </w:p>
    <w:p w14:paraId="583FABAB"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رفض الأمين العام تزويد المحقق أو المحققين بما لديه أو يمكنه بطريقة معقولة الحصول عليه أو الوصول إليه من المعلومات أو الوثائق المطلوبة.</w:t>
      </w:r>
    </w:p>
    <w:p w14:paraId="1DA99F08" w14:textId="77777777" w:rsidR="001E55F7" w:rsidRPr="005B61D8" w:rsidRDefault="001E55F7" w:rsidP="001E55F7">
      <w:pPr>
        <w:tabs>
          <w:tab w:val="clear" w:pos="1134"/>
        </w:tabs>
        <w:bidi/>
        <w:snapToGrid w:val="0"/>
        <w:spacing w:before="240" w:line="34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lastRenderedPageBreak/>
        <w:t>6.15</w:t>
      </w:r>
      <w:r w:rsidRPr="005B61D8">
        <w:rPr>
          <w:rFonts w:ascii="Arial" w:eastAsia="Verdana" w:hAnsi="Arial" w:hint="cs"/>
          <w:spacing w:val="1"/>
          <w:szCs w:val="26"/>
          <w:rtl/>
          <w:lang w:eastAsia="zh-TW"/>
        </w:rPr>
        <w:tab/>
        <w:t>إذا كان الأمين العام في إجازة مرضية معتمدة، تسير إجراءات التحقيق والتأديب بالطريقة الاعتيادية على النحو المتوخى في هذا المرفق، رهناً بالتشاور مع شعبة الخدمات الطبية. وإذا كان الأمين العام في أي إجازة أخرى، بما في ذلك إجازة الأمومة والأبوة، ينبغي أن تسير إجراءات التحقيق والتأديب بالطريقة الاعتيادية على النحو المتوخى في هذا المرفق.</w:t>
      </w:r>
    </w:p>
    <w:p w14:paraId="0F46BC91" w14:textId="77777777" w:rsidR="001E55F7" w:rsidRPr="005B61D8" w:rsidRDefault="001E55F7" w:rsidP="001E55F7">
      <w:pPr>
        <w:keepNext/>
        <w:tabs>
          <w:tab w:val="clear" w:pos="1134"/>
        </w:tabs>
        <w:bidi/>
        <w:spacing w:before="360" w:after="360" w:line="34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7</w:t>
      </w:r>
      <w:r w:rsidRPr="005B61D8">
        <w:rPr>
          <w:rFonts w:ascii="Arial" w:eastAsia="Verdana" w:hAnsi="Arial" w:hint="cs"/>
          <w:b/>
          <w:bCs/>
          <w:szCs w:val="26"/>
          <w:rtl/>
          <w:lang w:eastAsia="zh-TW"/>
        </w:rPr>
        <w:t xml:space="preserve"> - التدابير المؤقتة</w:t>
      </w:r>
    </w:p>
    <w:p w14:paraId="27BCC52B"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الإجازة الإدارية</w:t>
      </w:r>
    </w:p>
    <w:p w14:paraId="0FE4C8D5"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7.1</w:t>
      </w:r>
      <w:r w:rsidRPr="005B61D8">
        <w:rPr>
          <w:rFonts w:ascii="Arial" w:eastAsia="Verdana" w:hAnsi="Arial" w:hint="cs"/>
          <w:szCs w:val="26"/>
          <w:rtl/>
          <w:lang w:eastAsia="zh-TW"/>
        </w:rPr>
        <w:tab/>
        <w:t>يجوز إحالة الأمين العام إلى إجازة إدارية مدفوعة الأجر أو إجازة إدارية بدون أجر في أي وقت بعد تلقي ادعاء بسلوك غير مرضٍ مشتبه به ريثما ينتهي الإجراء التأديبي. ويجوز أن تدوم فترة الإجازة الإدارية حتى انتهاء الإجراء التأديبي. ولا يخل هذا التدبير بحقوق الأمين العام ولا يشكل تدبيراً تأديبياً. ويُسلَّم الأمين العام الذي أحيل إلى إجازة إدارية بياناً خطياً يوضح سبب أو أسباب هذه الإجازة ومدتها المحتملة.</w:t>
      </w:r>
    </w:p>
    <w:p w14:paraId="56F94E6C"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7.2</w:t>
      </w:r>
      <w:r w:rsidRPr="005B61D8">
        <w:rPr>
          <w:rFonts w:ascii="Arial" w:eastAsia="Verdana" w:hAnsi="Arial" w:hint="cs"/>
          <w:szCs w:val="26"/>
          <w:rtl/>
          <w:lang w:eastAsia="zh-TW"/>
        </w:rPr>
        <w:tab/>
        <w:t>لا يخل اتخاذ قرار بإحالة الأمين العام إلى إجازة إدارية بدون أجر باستمرار أي منحة تعليم مستحقة له ولا باستمرار تغطية التأمين الصحي وتأمين الأسنان والتأمين على الحياة والمشاركة في الصندوق المشترك للمعاشات التقاعدية لموظفي الأمم المتحدة. ويكون المبلغ</w:t>
      </w:r>
      <w:r w:rsidRPr="005B61D8">
        <w:rPr>
          <w:rFonts w:ascii="Arial" w:eastAsia="Verdana" w:hAnsi="Arial"/>
          <w:szCs w:val="26"/>
          <w:lang w:eastAsia="zh-TW"/>
        </w:rPr>
        <w:t xml:space="preserve"> </w:t>
      </w:r>
      <w:r w:rsidRPr="005B61D8">
        <w:rPr>
          <w:rFonts w:ascii="Arial" w:eastAsia="Verdana" w:hAnsi="Arial" w:hint="cs"/>
          <w:szCs w:val="26"/>
          <w:rtl/>
          <w:lang w:eastAsia="zh-TW"/>
        </w:rPr>
        <w:t>المحتجز من أجر الأمين العام في أثناء الفترة التي يكون فيها محالاً إلى إجازة إدارية بدون أجر صافياً من جميع اشتراكات الأمين العام ومساهمات المنظمة العالمية للأرصاد الجوية اللازمة للاحتفاظ بهذه الاستحقاقات والامتيازات.</w:t>
      </w:r>
    </w:p>
    <w:p w14:paraId="3542642B" w14:textId="77777777" w:rsidR="001E55F7" w:rsidRPr="005B61D8" w:rsidRDefault="001E55F7" w:rsidP="001E55F7">
      <w:pPr>
        <w:keepNext/>
        <w:tabs>
          <w:tab w:val="clear" w:pos="1134"/>
        </w:tabs>
        <w:bidi/>
        <w:spacing w:before="22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الإجازة الإدارية المدفوعة الأجر</w:t>
      </w:r>
    </w:p>
    <w:p w14:paraId="4F09A4C8"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7.3</w:t>
      </w:r>
      <w:r w:rsidRPr="005B61D8">
        <w:rPr>
          <w:rFonts w:ascii="Arial" w:eastAsia="Verdana" w:hAnsi="Arial" w:hint="cs"/>
          <w:szCs w:val="26"/>
          <w:rtl/>
          <w:lang w:eastAsia="zh-TW"/>
        </w:rPr>
        <w:tab/>
        <w:t>يجوز للرئيس أن يتخذ قرار إحالة الأمين العام إلى إجازة إدارية مدفوعة الأجر بالتشاور مع اللجنة التأديبية التابعة للمجلس التنفيذي وبناءً على توصية من كيان التحقيق في أي وقت بعد تلقي بلاغ عن سلوك غير مرضٍ مشتبه به وبعد أن يخلص كيان التحقيق إلى ثبوت إحدى الحالات التالية:</w:t>
      </w:r>
    </w:p>
    <w:p w14:paraId="40035A5B"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عدم قدرة الأمين العام على مواصلة أداء مهامه بفعالية نظراً لطبيعة تلك المهام؛</w:t>
      </w:r>
    </w:p>
    <w:p w14:paraId="5BAE3CC2"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استمرار الأمين العام في الخدمة قد يؤدي إلى خطر أن يتمكن الأمين العام من إتلاف الأدلة المحتملة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إخفائها أو العبث بها بأي طريقة أخرى أو التدخل بأي شكل من الأشكال في التحقيق أو الإجراء التأديبي، بما في ذلك عن طريق الانتقام من الأفراد أو ترهيب الشهود؛</w:t>
      </w:r>
    </w:p>
    <w:p w14:paraId="465DC74D"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استمرار وجود الأمين العام في مباني المنظمة العالمية للأرصاد الجوية يمكن أن يشكل خطراً أمنياً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مالياً على المنظمة أو موظفيها، أو يمكن أن يضر بمصالح المنظمة أو سمعتها؛</w:t>
      </w:r>
    </w:p>
    <w:p w14:paraId="16B3B33C"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استمرار وجود الأمين العام في المكتب يمكن أن يكون له تأثير سلبي في الحفاظ على بيئة عمل متناغمة؛</w:t>
      </w:r>
    </w:p>
    <w:p w14:paraId="06EFCB9C"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وجود خطر تكرار السلوك غير المرضي أو استمراره.</w:t>
      </w:r>
    </w:p>
    <w:p w14:paraId="3862C5BC" w14:textId="77777777" w:rsidR="001E55F7" w:rsidRPr="005B61D8" w:rsidRDefault="001E55F7" w:rsidP="001E55F7">
      <w:pPr>
        <w:keepNext/>
        <w:tabs>
          <w:tab w:val="clear" w:pos="1134"/>
        </w:tabs>
        <w:bidi/>
        <w:spacing w:before="22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الإجازة الإدارية بدون أجر</w:t>
      </w:r>
    </w:p>
    <w:p w14:paraId="4048A1A0"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7.4</w:t>
      </w:r>
      <w:r w:rsidRPr="005B61D8">
        <w:rPr>
          <w:rFonts w:ascii="Arial" w:eastAsia="Verdana" w:hAnsi="Arial" w:hint="cs"/>
          <w:szCs w:val="26"/>
          <w:rtl/>
          <w:lang w:eastAsia="zh-TW"/>
        </w:rPr>
        <w:tab/>
        <w:t>يجوز للرئيس إحالة الأمين العام إلى إجازة إدارية بدون أجر بالتشاور مع اللجنة التأديبية التابعة للمجلس التنفيذي وبناءً على توصية من كيان التحقيق في حال ثبوت إحدى الحالتين التاليتين:</w:t>
      </w:r>
    </w:p>
    <w:p w14:paraId="3D6D5948"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pacing w:val="-1"/>
          <w:szCs w:val="26"/>
          <w:rtl/>
          <w:lang w:eastAsia="zh-TW"/>
        </w:rPr>
      </w:pPr>
      <w:r w:rsidRPr="005B61D8">
        <w:rPr>
          <w:rFonts w:ascii="Arial" w:eastAsia="Times New Roman" w:hAnsi="Arial" w:hint="cs"/>
          <w:spacing w:val="-1"/>
          <w:szCs w:val="26"/>
          <w:rtl/>
          <w:lang w:eastAsia="zh-TW"/>
        </w:rPr>
        <w:lastRenderedPageBreak/>
        <w:t>(أ)</w:t>
      </w:r>
      <w:r w:rsidRPr="005B61D8">
        <w:rPr>
          <w:rFonts w:ascii="Arial" w:eastAsia="Times New Roman" w:hAnsi="Arial" w:hint="cs"/>
          <w:spacing w:val="-1"/>
          <w:szCs w:val="26"/>
          <w:rtl/>
          <w:lang w:eastAsia="zh-TW"/>
        </w:rPr>
        <w:tab/>
        <w:t>وجود أسباب معقولة (مبدأ السبب الكافي) لاعتقاد أن الأمين العام مارس ضرباً من ضروب الاستغلال الجنسي والاعتداء الجنسي؛ وفي هذه الحالة تكون الإجازة الإدارية التي يُحال إليها الأمين العام بدون أجر؛</w:t>
      </w:r>
    </w:p>
    <w:p w14:paraId="2706F70D" w14:textId="77777777" w:rsidR="001E55F7" w:rsidRPr="005B61D8" w:rsidRDefault="001E55F7" w:rsidP="001E55F7">
      <w:pPr>
        <w:tabs>
          <w:tab w:val="clear" w:pos="1134"/>
        </w:tabs>
        <w:bidi/>
        <w:spacing w:before="22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وجود ظروف استثنائية تبرر إحالة الأمين العام إلى إجازة إدارية بدون أجر لأن السلوك غير المرضي بلغ من الخطورة ما يبرر، إذا ثبت، إنهاء خدمة الشخص المعني أو فصله، وتوفر معلومات لدى الرئيس عن السلوك غير المرضي ترجِّح (مبدأ الأدلة الراجحة) أن الأمين العام قد ارتكب سلوكاً غير مرضٍ.</w:t>
      </w:r>
    </w:p>
    <w:p w14:paraId="514063AC" w14:textId="77777777" w:rsidR="001E55F7" w:rsidRPr="005B61D8" w:rsidRDefault="001E55F7" w:rsidP="001E55F7">
      <w:pPr>
        <w:tabs>
          <w:tab w:val="clear" w:pos="1134"/>
        </w:tabs>
        <w:bidi/>
        <w:snapToGrid w:val="0"/>
        <w:spacing w:before="220" w:line="320" w:lineRule="exact"/>
        <w:jc w:val="left"/>
        <w:rPr>
          <w:rFonts w:ascii="Arial" w:eastAsia="Verdana" w:hAnsi="Arial"/>
          <w:spacing w:val="-1"/>
          <w:szCs w:val="26"/>
          <w:rtl/>
          <w:lang w:eastAsia="zh-TW"/>
        </w:rPr>
      </w:pPr>
      <w:r w:rsidRPr="005B61D8">
        <w:rPr>
          <w:rFonts w:ascii="Arial" w:eastAsia="Verdana" w:hAnsi="Arial" w:hint="cs"/>
          <w:spacing w:val="-1"/>
          <w:szCs w:val="26"/>
          <w:lang w:val="en-US" w:eastAsia="zh-TW"/>
        </w:rPr>
        <w:t>7.5</w:t>
      </w:r>
      <w:r w:rsidRPr="005B61D8">
        <w:rPr>
          <w:rFonts w:ascii="Arial" w:eastAsia="Verdana" w:hAnsi="Arial" w:hint="cs"/>
          <w:spacing w:val="-1"/>
          <w:szCs w:val="26"/>
          <w:rtl/>
          <w:lang w:eastAsia="zh-TW"/>
        </w:rPr>
        <w:tab/>
        <w:t xml:space="preserve">يجوز للرئيس، بالتشاور مع اللجنة التأديبية التابعة للمجلس التنفيذي وبناءً على توصية من كيان التحقيق، أن يحوِّل الإجازة الإدارية للأمين العام المدفوعة الأجر إلى إجازة إدارية بدون أجر في أي وقت حتى ينتهي الإجراء التأديبي، شريطة ثبوت حالة واحدة على الأقل من الحالتين الواردتين في البند </w:t>
      </w:r>
      <w:r w:rsidRPr="005B61D8">
        <w:rPr>
          <w:rFonts w:ascii="Arial" w:eastAsia="Verdana" w:hAnsi="Arial"/>
          <w:spacing w:val="-1"/>
          <w:szCs w:val="26"/>
          <w:lang w:val="en-US" w:eastAsia="zh-TW"/>
        </w:rPr>
        <w:t>7.4</w:t>
      </w:r>
      <w:r w:rsidRPr="005B61D8">
        <w:rPr>
          <w:rFonts w:ascii="Arial" w:eastAsia="Verdana" w:hAnsi="Arial" w:hint="cs"/>
          <w:spacing w:val="-1"/>
          <w:szCs w:val="26"/>
          <w:rtl/>
          <w:lang w:eastAsia="zh-TW"/>
        </w:rPr>
        <w:t>.</w:t>
      </w:r>
    </w:p>
    <w:p w14:paraId="2E3C8EEF" w14:textId="77777777" w:rsidR="001E55F7" w:rsidRPr="005B61D8" w:rsidRDefault="001E55F7" w:rsidP="001E55F7">
      <w:pPr>
        <w:tabs>
          <w:tab w:val="clear" w:pos="1134"/>
        </w:tabs>
        <w:bidi/>
        <w:snapToGrid w:val="0"/>
        <w:spacing w:before="220" w:line="320" w:lineRule="exact"/>
        <w:jc w:val="left"/>
        <w:rPr>
          <w:rFonts w:ascii="Arial" w:eastAsia="Verdana" w:hAnsi="Arial"/>
          <w:szCs w:val="26"/>
          <w:rtl/>
          <w:lang w:eastAsia="zh-TW"/>
        </w:rPr>
      </w:pPr>
      <w:r w:rsidRPr="005B61D8">
        <w:rPr>
          <w:rFonts w:ascii="Arial" w:eastAsia="Verdana" w:hAnsi="Arial" w:hint="cs"/>
          <w:szCs w:val="26"/>
          <w:lang w:val="en-US" w:eastAsia="zh-TW"/>
        </w:rPr>
        <w:t>7.6</w:t>
      </w:r>
      <w:r w:rsidRPr="005B61D8">
        <w:rPr>
          <w:rFonts w:ascii="Arial" w:eastAsia="Verdana" w:hAnsi="Arial" w:hint="cs"/>
          <w:szCs w:val="26"/>
          <w:rtl/>
          <w:lang w:eastAsia="zh-TW"/>
        </w:rPr>
        <w:tab/>
        <w:t>إذا أُحيل الأمين العام إلى إجازة إدارية بدون أجر ولم تثبت ادعاءات سوء السلوك فيما بعد أو تبيَّن لاحقاً أن السلوك المعني لا يبرر الفصل أو إنهاء الخدمة، يُعاد للأمين العام المبلغ المحتجز من أجره. ويجوز للمنظمة العالمية للأرصاد الجوية أن تقرر عدم إعادة المبلغ المحتجز من أجر الأمين العام في أثناء الفترة التي أُحيل فيها إلى إجازة إدارية بدون أجر إذا أنهى الأمين العام خدمته في المنظمة لأي سبب من الأسباب قبل انتهاء التحقيق أو الإجراء التأديبي ولم يعد من الممكن مواصلة التحقيق أو الإجراء التأديبي نتيجةً لعدم تعاون الأمين العام.</w:t>
      </w:r>
    </w:p>
    <w:p w14:paraId="64442B4F"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الإخطار بالإحالة إلى إجازة إدارية</w:t>
      </w:r>
    </w:p>
    <w:p w14:paraId="263E504A"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7.7</w:t>
      </w:r>
      <w:r w:rsidRPr="005B61D8">
        <w:rPr>
          <w:rFonts w:ascii="Arial" w:eastAsia="Verdana" w:hAnsi="Arial" w:hint="cs"/>
          <w:szCs w:val="26"/>
          <w:rtl/>
          <w:lang w:eastAsia="zh-TW"/>
        </w:rPr>
        <w:tab/>
        <w:t>يجوز إرسال إخطار الإحالة إلى إجازة إدارية إلى الأمين العام في شكل مطبوع أو إلكتروني. ومتى كان الإخطار المُرسَل إلى الأمين العام إخطاراً مطبوعاً، أُرسل اعتيادياً بالبريد المسجَّل أو سُلِّم باليد.</w:t>
      </w:r>
    </w:p>
    <w:p w14:paraId="3F9AF183"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التزامات الأمين العام المحال إلى إجازة إدارية</w:t>
      </w:r>
    </w:p>
    <w:p w14:paraId="36300522" w14:textId="77777777" w:rsidR="001E55F7" w:rsidRPr="005B61D8" w:rsidRDefault="001E55F7" w:rsidP="001E55F7">
      <w:pPr>
        <w:keepNext/>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7.8</w:t>
      </w:r>
      <w:r w:rsidRPr="005B61D8">
        <w:rPr>
          <w:rFonts w:ascii="Arial" w:eastAsia="Verdana" w:hAnsi="Arial" w:hint="cs"/>
          <w:szCs w:val="26"/>
          <w:rtl/>
          <w:lang w:eastAsia="zh-TW"/>
        </w:rPr>
        <w:tab/>
        <w:t>يقوم الأمين العام المحال إلى إجازة إدارية بما يلي:</w:t>
      </w:r>
    </w:p>
    <w:p w14:paraId="6B41BB52"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تسليم بطاقة دخول المباني وأي تصاريح مرور للأمم المتحدة؛</w:t>
      </w:r>
    </w:p>
    <w:p w14:paraId="53BC2E0D"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تسليم ما في عهدته من المعدات المملوكة للمنظمة العالمية للأرصاد الجوية؛</w:t>
      </w:r>
    </w:p>
    <w:p w14:paraId="753F8CE6"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الحصول على موافقة خطية إذا رغب في دخول مباني المنظمة العالمية للأرصاد الجوية في أثناء فترة الإجازة الإدارية؛</w:t>
      </w:r>
    </w:p>
    <w:p w14:paraId="220D4E24"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(د)</w:t>
      </w:r>
      <w:r w:rsidRPr="005B61D8">
        <w:rPr>
          <w:rFonts w:ascii="Arial" w:eastAsia="Times New Roman" w:hAnsi="Arial" w:hint="cs"/>
          <w:szCs w:val="26"/>
          <w:rtl/>
          <w:lang w:eastAsia="zh-TW"/>
        </w:rPr>
        <w:tab/>
        <w:t>الحصول على موافقة خطية قبل مغادرة مركز العمل في أثناء فترة الإجازة الإدارية؛</w:t>
      </w:r>
    </w:p>
    <w:p w14:paraId="737B74D8"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(هـ)</w:t>
      </w:r>
      <w:r w:rsidRPr="005B61D8">
        <w:rPr>
          <w:rFonts w:ascii="Arial" w:eastAsia="Times New Roman" w:hAnsi="Arial" w:hint="cs"/>
          <w:szCs w:val="26"/>
          <w:rtl/>
          <w:lang w:eastAsia="zh-TW"/>
        </w:rPr>
        <w:tab/>
        <w:t>تزويد الرئيس فوراً ببيانات الاتصال الحالية الخاصة به، بما في ذلك رقم أو أرقام الهاتف، وعنوان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عناوين البريد الإلكتروني الشخصي، وعنوان الإقامة الحالي، وموافاة الرئيس فوراً عند الاقتضاء بأي</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تحديث لتلك البيانات في أثناء فترة الإجازة الإدارية؛</w:t>
      </w:r>
    </w:p>
    <w:p w14:paraId="623E846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(و)</w:t>
      </w:r>
      <w:r w:rsidRPr="005B61D8">
        <w:rPr>
          <w:rFonts w:ascii="Arial" w:eastAsia="Times New Roman" w:hAnsi="Arial" w:hint="cs"/>
          <w:szCs w:val="26"/>
          <w:rtl/>
          <w:lang w:eastAsia="zh-TW"/>
        </w:rPr>
        <w:tab/>
        <w:t>البقاء على أهبة الاستعداد للرد على اتصالات المنظمة العالمية للأرصاد الجوية من وسائل الاتصال التي قدَّم بياناتها؛</w:t>
      </w:r>
    </w:p>
    <w:p w14:paraId="1369EF56"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(ز)</w:t>
      </w:r>
      <w:r w:rsidRPr="005B61D8">
        <w:rPr>
          <w:rFonts w:ascii="Arial" w:eastAsia="Times New Roman" w:hAnsi="Arial" w:hint="cs"/>
          <w:szCs w:val="26"/>
          <w:rtl/>
          <w:lang w:eastAsia="zh-TW"/>
        </w:rPr>
        <w:tab/>
        <w:t>البقاء على أهبة الاستعداد للتعاون مع التحقيق، والمشاركة في الإجراء التأديبي، واتباع أي توجيهات وتعليمات يصدرها الرئيس؛</w:t>
      </w:r>
    </w:p>
    <w:p w14:paraId="620F6525" w14:textId="77777777" w:rsidR="001E55F7" w:rsidRPr="005B61D8" w:rsidRDefault="001E55F7" w:rsidP="001E55F7">
      <w:pPr>
        <w:tabs>
          <w:tab w:val="clear" w:pos="1134"/>
        </w:tabs>
        <w:bidi/>
        <w:spacing w:before="240" w:line="32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(ح)</w:t>
      </w:r>
      <w:r w:rsidRPr="005B61D8">
        <w:rPr>
          <w:rFonts w:ascii="Arial" w:eastAsia="Times New Roman" w:hAnsi="Arial" w:hint="cs"/>
          <w:szCs w:val="26"/>
          <w:rtl/>
          <w:lang w:eastAsia="zh-TW"/>
        </w:rPr>
        <w:tab/>
        <w:t>طلب الإذن بممارسة أي نشاط خارجي.</w:t>
      </w:r>
    </w:p>
    <w:p w14:paraId="03A8316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lastRenderedPageBreak/>
        <w:t>7.9</w:t>
      </w:r>
      <w:r w:rsidRPr="005B61D8">
        <w:rPr>
          <w:rFonts w:ascii="Arial" w:eastAsia="Verdana" w:hAnsi="Arial" w:hint="cs"/>
          <w:szCs w:val="26"/>
          <w:rtl/>
          <w:lang w:eastAsia="zh-TW"/>
        </w:rPr>
        <w:tab/>
        <w:t>إذا قام الرئيس أو كيان التحقيق بثلاث محاولات موثقة على الأقل للاتصال بالأمين العام المحال إلى إجازة إدارية باستخدام أحدث بيانات الاتصال التي قدَّمها ذلك الأمين العام ولم يتصل الأمين العام بالرئيس أو الكيان المحقق في غضون ثلاثة أسابيع من آخر محاولة موثقة، جاز اعتبار أن الأمين العام قد استقال من منصبه.</w:t>
      </w:r>
    </w:p>
    <w:p w14:paraId="667C2B03"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8</w:t>
      </w:r>
      <w:r w:rsidRPr="005B61D8">
        <w:rPr>
          <w:rFonts w:ascii="Arial" w:eastAsia="Verdana" w:hAnsi="Arial" w:hint="cs"/>
          <w:b/>
          <w:bCs/>
          <w:szCs w:val="26"/>
          <w:rtl/>
          <w:lang w:eastAsia="zh-TW"/>
        </w:rPr>
        <w:t xml:space="preserve"> - الإجراءات الأولية المتعلقة بتقرير التحقيق</w:t>
      </w:r>
    </w:p>
    <w:p w14:paraId="448AEFD3"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8.1</w:t>
      </w:r>
      <w:r w:rsidRPr="005B61D8">
        <w:rPr>
          <w:rFonts w:ascii="Arial" w:eastAsia="Verdana" w:hAnsi="Arial" w:hint="cs"/>
          <w:szCs w:val="26"/>
          <w:rtl/>
          <w:lang w:eastAsia="zh-TW"/>
        </w:rPr>
        <w:tab/>
        <w:t>متى خلص كيان التحقيق إلى عدم وجود أي أساس وقائعي يشير إلى أن الأمين العام قد ارتكب سلوكاً غير مرضٍ، قدَّم إشعاراً بإغلاق التحقيق إلى الرئيس. ثم يُخطر الرئيسُ الأمينَ العام بأن التحقيق قد أُغلق. ويُخطر الرئيس أيضاً اللجنة التأديبية التابعة للمجلس التنفيذي بذلك.</w:t>
      </w:r>
    </w:p>
    <w:p w14:paraId="211F546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8.2</w:t>
      </w:r>
      <w:r w:rsidRPr="005B61D8">
        <w:rPr>
          <w:rFonts w:ascii="Arial" w:eastAsia="Verdana" w:hAnsi="Arial" w:hint="cs"/>
          <w:szCs w:val="26"/>
          <w:rtl/>
          <w:lang w:eastAsia="zh-TW"/>
        </w:rPr>
        <w:tab/>
        <w:t>متى خلص كيان التحقيق إلى وجود أساس وقائعي يشير إلى أن الأمين العام قد ارتكب سلوكاً غير مرضٍ، قدَّم إلى الرئيس تقرير التحقيق وما يرتبط به من الوثائق الداعمة، بما في ذلك نسخ من جميع المحاضر الخطية للمقابلات ونسخ من أي تسجيلات رقمية للمقابلات. ويحيل الرئيس وثائق التحقيق هذه إلى اللجنة التأديبية التابعة للمجلس التنفيذي.</w:t>
      </w:r>
    </w:p>
    <w:p w14:paraId="49F6030E" w14:textId="77777777" w:rsidR="001E55F7" w:rsidRPr="005B61D8" w:rsidRDefault="001E55F7" w:rsidP="001E55F7">
      <w:pPr>
        <w:keepNext/>
        <w:tabs>
          <w:tab w:val="clear" w:pos="1134"/>
        </w:tabs>
        <w:bidi/>
        <w:spacing w:before="360" w:after="360" w:line="34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9</w:t>
      </w:r>
      <w:r w:rsidRPr="005B61D8">
        <w:rPr>
          <w:rFonts w:ascii="Arial" w:eastAsia="Verdana" w:hAnsi="Arial" w:hint="cs"/>
          <w:b/>
          <w:bCs/>
          <w:szCs w:val="26"/>
          <w:rtl/>
          <w:lang w:eastAsia="zh-TW"/>
        </w:rPr>
        <w:t xml:space="preserve"> - الإجراء التأديبي</w:t>
      </w:r>
    </w:p>
    <w:p w14:paraId="7DE011CA"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البت في تقرير التحقيق</w:t>
      </w:r>
    </w:p>
    <w:p w14:paraId="18176D31"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9.1</w:t>
      </w:r>
      <w:r w:rsidRPr="005B61D8">
        <w:rPr>
          <w:rFonts w:ascii="Arial" w:eastAsia="Verdana" w:hAnsi="Arial" w:hint="cs"/>
          <w:szCs w:val="26"/>
          <w:rtl/>
          <w:lang w:eastAsia="zh-TW"/>
        </w:rPr>
        <w:tab/>
        <w:t>بمجرد تسلّم تقرير التحقيق، يقوم الرئيس، بالتشاور مع اللجنة التأديبية التابعة للمجلس التنفيذي وبمساعدة لجنة المراجعة والرقابة، بتقييم التقرير والمعلومات الداعمة والتعليقات الواردة من الأمين العام المعني. ويجوز للرئيس أن يقوم، بالتشاور مع اللجنة التأديبية التابعة للمجلس التنفيذي، بالتماس المشورة من لجنة المراجعة والرقابة فيما يتعلق بالمسائل القانونية أو الإجرائية.</w:t>
      </w:r>
    </w:p>
    <w:p w14:paraId="55C4BF8D" w14:textId="77777777" w:rsidR="001E55F7" w:rsidRPr="005B61D8" w:rsidRDefault="001E55F7" w:rsidP="001E55F7">
      <w:pPr>
        <w:tabs>
          <w:tab w:val="clear" w:pos="1134"/>
        </w:tabs>
        <w:bidi/>
        <w:snapToGrid w:val="0"/>
        <w:spacing w:before="240" w:line="340" w:lineRule="exact"/>
        <w:jc w:val="left"/>
        <w:rPr>
          <w:rFonts w:ascii="Arial" w:eastAsia="Verdana" w:hAnsi="Arial"/>
          <w:spacing w:val="2"/>
          <w:szCs w:val="26"/>
          <w:rtl/>
          <w:lang w:eastAsia="zh-TW"/>
        </w:rPr>
      </w:pPr>
      <w:r w:rsidRPr="005B61D8">
        <w:rPr>
          <w:rFonts w:ascii="Arial" w:eastAsia="Verdana" w:hAnsi="Arial" w:hint="cs"/>
          <w:spacing w:val="2"/>
          <w:szCs w:val="26"/>
          <w:lang w:val="en-US" w:eastAsia="zh-TW"/>
        </w:rPr>
        <w:t>9.2</w:t>
      </w:r>
      <w:r w:rsidRPr="005B61D8">
        <w:rPr>
          <w:rFonts w:ascii="Arial" w:eastAsia="Verdana" w:hAnsi="Arial" w:hint="cs"/>
          <w:spacing w:val="2"/>
          <w:szCs w:val="26"/>
          <w:rtl/>
          <w:lang w:eastAsia="zh-TW"/>
        </w:rPr>
        <w:tab/>
        <w:t xml:space="preserve">لا يتقيّد الرئيس، بالتشاور مع اللجنة التأديبية التابعة للمجلس التنفيذي، بالنتائج </w:t>
      </w:r>
      <w:proofErr w:type="spellStart"/>
      <w:r w:rsidRPr="005B61D8">
        <w:rPr>
          <w:rFonts w:ascii="Arial" w:eastAsia="Verdana" w:hAnsi="Arial" w:hint="cs"/>
          <w:spacing w:val="2"/>
          <w:szCs w:val="26"/>
          <w:rtl/>
          <w:lang w:eastAsia="zh-TW"/>
        </w:rPr>
        <w:t>الوقائعية</w:t>
      </w:r>
      <w:proofErr w:type="spellEnd"/>
      <w:r w:rsidRPr="005B61D8">
        <w:rPr>
          <w:rFonts w:ascii="Arial" w:eastAsia="Verdana" w:hAnsi="Arial" w:hint="cs"/>
          <w:spacing w:val="2"/>
          <w:szCs w:val="26"/>
          <w:rtl/>
          <w:lang w:eastAsia="zh-TW"/>
        </w:rPr>
        <w:t xml:space="preserve"> للتحقيق في أثناء مرحلة التقييم.</w:t>
      </w:r>
    </w:p>
    <w:p w14:paraId="77F55A63"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lang w:eastAsia="zh-TW"/>
        </w:rPr>
      </w:pPr>
      <w:r w:rsidRPr="005B61D8">
        <w:rPr>
          <w:rFonts w:ascii="Arial" w:eastAsia="Verdana" w:hAnsi="Arial" w:hint="cs"/>
          <w:szCs w:val="26"/>
          <w:lang w:val="en-US" w:eastAsia="zh-TW"/>
        </w:rPr>
        <w:t>9.3</w:t>
      </w:r>
      <w:r w:rsidRPr="005B61D8">
        <w:rPr>
          <w:rFonts w:ascii="Arial" w:eastAsia="Verdana" w:hAnsi="Arial" w:hint="cs"/>
          <w:szCs w:val="26"/>
          <w:rtl/>
          <w:lang w:eastAsia="zh-TW"/>
        </w:rPr>
        <w:tab/>
        <w:t>يقوم الرئيس، بالتشاور مع اللجنة التأديبية التابعة للمجلس التنفيذي وبالاستناد إلى تقرير التحقيق والمعلومات الداعمة والمعلومات الإضافية التي حصل عليها، بالبت في ما يلي:</w:t>
      </w:r>
    </w:p>
    <w:p w14:paraId="1A9983D3"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 xml:space="preserve">بدء إجراء تأديبي عملاً بأحكام البند </w:t>
      </w:r>
      <w:r w:rsidRPr="005B61D8">
        <w:rPr>
          <w:rFonts w:ascii="Arial" w:eastAsia="Times New Roman" w:hAnsi="Arial" w:hint="cs"/>
          <w:szCs w:val="26"/>
          <w:lang w:val="en-US" w:eastAsia="zh-TW"/>
        </w:rPr>
        <w:t>9.4</w:t>
      </w:r>
      <w:r w:rsidRPr="005B61D8">
        <w:rPr>
          <w:rFonts w:ascii="Arial" w:eastAsia="Times New Roman" w:hAnsi="Arial" w:hint="cs"/>
          <w:szCs w:val="26"/>
          <w:rtl/>
          <w:lang w:eastAsia="zh-TW"/>
        </w:rPr>
        <w:t xml:space="preserve"> من هذا المرفق بإصدار بيان خطي بادعاءات سوء السلوك؛</w:t>
      </w:r>
    </w:p>
    <w:p w14:paraId="0E62F2DF"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اتخاذ إجراءات إدارية أو تدابير إدارية، إذا كان السلوك غير المرضي لا يصل، في رأي الرئيس بعد التشاور مع اللجنة التأديبية التابعة للمجلس التنفيذي، إلى مستوى سوء السلوك؛</w:t>
      </w:r>
    </w:p>
    <w:p w14:paraId="050C17DA"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إنهاء الإجراء التأديبي؛ وفي هذه الحالة، يقوم الرئيس، بالتشاور مع اللجنة التأديبية التابعة للمجلس التنفيذي، بإخطار الأمين العام بذلك.</w:t>
      </w:r>
    </w:p>
    <w:p w14:paraId="3BFBBA92" w14:textId="77777777" w:rsidR="001E55F7" w:rsidRPr="005B61D8" w:rsidRDefault="001E55F7" w:rsidP="001E55F7">
      <w:pPr>
        <w:keepNext/>
        <w:tabs>
          <w:tab w:val="clear" w:pos="1134"/>
        </w:tabs>
        <w:bidi/>
        <w:spacing w:before="240" w:line="34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lastRenderedPageBreak/>
        <w:t>الإجراء التأديبي</w:t>
      </w:r>
    </w:p>
    <w:p w14:paraId="43314B9B"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9.4</w:t>
      </w:r>
      <w:r w:rsidRPr="005B61D8">
        <w:rPr>
          <w:rFonts w:ascii="Arial" w:eastAsia="Verdana" w:hAnsi="Arial" w:hint="cs"/>
          <w:szCs w:val="26"/>
          <w:rtl/>
          <w:lang w:eastAsia="zh-TW"/>
        </w:rPr>
        <w:tab/>
        <w:t>بعد اتخاذ قرار ببدء الإجراء التأديبي، يقوم الرئيس، بالتشاور مع اللجنة التأديبية التابعة للمجلس التنفيذي، بتزويد الأمين العام بما يلي:</w:t>
      </w:r>
    </w:p>
    <w:p w14:paraId="552E479C"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pacing w:val="-1"/>
          <w:szCs w:val="26"/>
          <w:rtl/>
          <w:lang w:eastAsia="zh-TW"/>
        </w:rPr>
      </w:pPr>
      <w:r w:rsidRPr="005B61D8">
        <w:rPr>
          <w:rFonts w:ascii="Arial" w:eastAsia="Times New Roman" w:hAnsi="Arial" w:hint="cs"/>
          <w:spacing w:val="-1"/>
          <w:szCs w:val="26"/>
          <w:rtl/>
          <w:lang w:eastAsia="zh-TW"/>
        </w:rPr>
        <w:t>(أ)</w:t>
      </w:r>
      <w:r w:rsidRPr="005B61D8">
        <w:rPr>
          <w:rFonts w:ascii="Arial" w:eastAsia="Times New Roman" w:hAnsi="Arial" w:hint="cs"/>
          <w:spacing w:val="-1"/>
          <w:szCs w:val="26"/>
          <w:rtl/>
          <w:lang w:eastAsia="zh-TW"/>
        </w:rPr>
        <w:tab/>
        <w:t>بيان خطي بادعاءات سوء السلوك يوضِّح الالتزامات أو معايير السلوك المحددة التي أخل بها الأمين العام؛</w:t>
      </w:r>
    </w:p>
    <w:p w14:paraId="6B7DFE64" w14:textId="77777777" w:rsidR="001E55F7" w:rsidRPr="005B61D8" w:rsidRDefault="001E55F7" w:rsidP="001E55F7">
      <w:pPr>
        <w:keepNext/>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إخطار بما يلي:</w:t>
      </w:r>
    </w:p>
    <w:p w14:paraId="5B95308C" w14:textId="77777777" w:rsidR="001E55F7" w:rsidRPr="005B61D8" w:rsidRDefault="001E55F7" w:rsidP="001E55F7">
      <w:pPr>
        <w:tabs>
          <w:tab w:val="clear" w:pos="1134"/>
        </w:tabs>
        <w:bidi/>
        <w:spacing w:before="240" w:line="340" w:lineRule="exact"/>
        <w:ind w:left="1701" w:hanging="567"/>
        <w:jc w:val="left"/>
        <w:rPr>
          <w:rFonts w:ascii="Arial" w:eastAsia="Times New Roman" w:hAnsi="Arial"/>
          <w:szCs w:val="26"/>
          <w:rtl/>
          <w:lang w:eastAsia="zh-TW"/>
        </w:rPr>
      </w:pPr>
      <w:r w:rsidRPr="005B61D8">
        <w:rPr>
          <w:rFonts w:ascii="Arial" w:eastAsia="Times New Roman" w:hAnsi="Arial" w:hint="cs"/>
          <w:szCs w:val="26"/>
          <w:rtl/>
          <w:lang w:eastAsia="zh-TW"/>
        </w:rPr>
        <w:t>'</w:t>
      </w:r>
      <w:r w:rsidRPr="005B61D8">
        <w:rPr>
          <w:rFonts w:ascii="Arial" w:eastAsia="Times New Roman" w:hAnsi="Arial" w:hint="cs"/>
          <w:szCs w:val="26"/>
          <w:lang w:val="en-US" w:eastAsia="zh-TW"/>
        </w:rPr>
        <w:t>1</w:t>
      </w:r>
      <w:r w:rsidRPr="005B61D8">
        <w:rPr>
          <w:rFonts w:ascii="Arial" w:eastAsia="Times New Roman" w:hAnsi="Arial" w:hint="cs"/>
          <w:szCs w:val="26"/>
          <w:rtl/>
          <w:lang w:eastAsia="zh-TW"/>
        </w:rPr>
        <w:t>'</w:t>
      </w:r>
      <w:r w:rsidRPr="005B61D8">
        <w:rPr>
          <w:rFonts w:ascii="Arial" w:eastAsia="Times New Roman" w:hAnsi="Arial" w:hint="cs"/>
          <w:szCs w:val="26"/>
          <w:rtl/>
          <w:lang w:eastAsia="zh-TW"/>
        </w:rPr>
        <w:tab/>
        <w:t xml:space="preserve">حق الأمين العام في الرد على ادعاءات سوء السلوك وفي تقديم أي أدلة في غضون فترة محددة عملاً بأحكام البند </w:t>
      </w:r>
      <w:r w:rsidRPr="005B61D8">
        <w:rPr>
          <w:rFonts w:ascii="Arial" w:eastAsia="Times New Roman" w:hAnsi="Arial" w:hint="cs"/>
          <w:szCs w:val="26"/>
          <w:lang w:val="en-US" w:eastAsia="zh-TW"/>
        </w:rPr>
        <w:t>9.7</w:t>
      </w:r>
      <w:r w:rsidRPr="005B61D8">
        <w:rPr>
          <w:rFonts w:ascii="Arial" w:eastAsia="Times New Roman" w:hAnsi="Arial" w:hint="cs"/>
          <w:szCs w:val="26"/>
          <w:rtl/>
          <w:lang w:eastAsia="zh-TW"/>
        </w:rPr>
        <w:t>؛</w:t>
      </w:r>
    </w:p>
    <w:p w14:paraId="05744C32" w14:textId="77777777" w:rsidR="001E55F7" w:rsidRPr="005B61D8" w:rsidRDefault="001E55F7" w:rsidP="001E55F7">
      <w:pPr>
        <w:tabs>
          <w:tab w:val="clear" w:pos="1134"/>
        </w:tabs>
        <w:bidi/>
        <w:spacing w:before="240" w:line="340" w:lineRule="exact"/>
        <w:ind w:left="1701" w:hanging="567"/>
        <w:jc w:val="left"/>
        <w:rPr>
          <w:rFonts w:ascii="Arial" w:eastAsia="Times New Roman" w:hAnsi="Arial"/>
          <w:szCs w:val="26"/>
          <w:rtl/>
          <w:lang w:eastAsia="zh-TW"/>
        </w:rPr>
      </w:pPr>
      <w:r w:rsidRPr="005B61D8">
        <w:rPr>
          <w:rFonts w:ascii="Arial" w:eastAsia="Times New Roman" w:hAnsi="Arial" w:hint="cs"/>
          <w:szCs w:val="26"/>
          <w:rtl/>
          <w:lang w:eastAsia="zh-TW"/>
        </w:rPr>
        <w:t>'</w:t>
      </w:r>
      <w:r w:rsidRPr="005B61D8">
        <w:rPr>
          <w:rFonts w:ascii="Arial" w:eastAsia="Times New Roman" w:hAnsi="Arial" w:hint="cs"/>
          <w:szCs w:val="26"/>
          <w:lang w:val="en-US" w:eastAsia="zh-TW"/>
        </w:rPr>
        <w:t>2</w:t>
      </w:r>
      <w:r w:rsidRPr="005B61D8">
        <w:rPr>
          <w:rFonts w:ascii="Arial" w:eastAsia="Times New Roman" w:hAnsi="Arial" w:hint="cs"/>
          <w:szCs w:val="26"/>
          <w:rtl/>
          <w:lang w:eastAsia="zh-TW"/>
        </w:rPr>
        <w:t>'</w:t>
      </w:r>
      <w:r w:rsidRPr="005B61D8">
        <w:rPr>
          <w:rFonts w:ascii="Arial" w:eastAsia="Times New Roman" w:hAnsi="Arial" w:hint="cs"/>
          <w:szCs w:val="26"/>
          <w:rtl/>
          <w:lang w:eastAsia="zh-TW"/>
        </w:rPr>
        <w:tab/>
        <w:t>حق الأمين العام في التماس المساعدة من محامٍ عن طريق مكتب المساعدة القانونية للموظفين أو</w:t>
      </w:r>
      <w:r w:rsidRPr="005B61D8">
        <w:rPr>
          <w:rFonts w:ascii="Arial" w:eastAsia="Times New Roman" w:hAnsi="Arial" w:hint="eastAsia"/>
          <w:szCs w:val="26"/>
          <w:rtl/>
          <w:lang w:eastAsia="zh-TW"/>
        </w:rPr>
        <w:t> </w:t>
      </w:r>
      <w:r w:rsidRPr="005B61D8">
        <w:rPr>
          <w:rFonts w:ascii="Arial" w:eastAsia="Times New Roman" w:hAnsi="Arial" w:hint="cs"/>
          <w:szCs w:val="26"/>
          <w:rtl/>
          <w:lang w:eastAsia="zh-TW"/>
        </w:rPr>
        <w:t>من محامٍ آخر على نفقة الأمين العام الخاصة؛</w:t>
      </w:r>
    </w:p>
    <w:p w14:paraId="599BCBC4" w14:textId="77777777" w:rsidR="001E55F7" w:rsidRPr="005B61D8" w:rsidRDefault="001E55F7" w:rsidP="001E55F7">
      <w:pPr>
        <w:tabs>
          <w:tab w:val="clear" w:pos="1134"/>
        </w:tabs>
        <w:bidi/>
        <w:spacing w:before="240" w:line="340" w:lineRule="exact"/>
        <w:ind w:left="1701" w:hanging="567"/>
        <w:jc w:val="left"/>
        <w:rPr>
          <w:rFonts w:ascii="Arial" w:eastAsia="Times New Roman" w:hAnsi="Arial"/>
          <w:szCs w:val="26"/>
          <w:rtl/>
          <w:lang w:eastAsia="zh-TW"/>
        </w:rPr>
      </w:pPr>
      <w:r w:rsidRPr="005B61D8">
        <w:rPr>
          <w:rFonts w:ascii="Arial" w:eastAsia="Times New Roman" w:hAnsi="Arial" w:hint="cs"/>
          <w:szCs w:val="26"/>
          <w:rtl/>
          <w:lang w:eastAsia="zh-TW"/>
        </w:rPr>
        <w:t>'</w:t>
      </w:r>
      <w:r w:rsidRPr="005B61D8">
        <w:rPr>
          <w:rFonts w:ascii="Arial" w:eastAsia="Times New Roman" w:hAnsi="Arial" w:hint="cs"/>
          <w:szCs w:val="26"/>
          <w:lang w:val="en-US" w:eastAsia="zh-TW"/>
        </w:rPr>
        <w:t>3</w:t>
      </w:r>
      <w:r w:rsidRPr="005B61D8">
        <w:rPr>
          <w:rFonts w:ascii="Arial" w:eastAsia="Times New Roman" w:hAnsi="Arial" w:hint="cs"/>
          <w:szCs w:val="26"/>
          <w:rtl/>
          <w:lang w:eastAsia="zh-TW"/>
        </w:rPr>
        <w:t>'</w:t>
      </w:r>
      <w:r w:rsidRPr="005B61D8">
        <w:rPr>
          <w:rFonts w:ascii="Arial" w:eastAsia="Times New Roman" w:hAnsi="Arial" w:hint="cs"/>
          <w:szCs w:val="26"/>
          <w:rtl/>
          <w:lang w:eastAsia="zh-TW"/>
        </w:rPr>
        <w:tab/>
        <w:t>إمكانية فرض تدبير استرداد الخسائر المالية في الحالات الوجيهة إذا ثبت حدوث سوء السلوك.</w:t>
      </w:r>
    </w:p>
    <w:p w14:paraId="48E5017C"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9.5</w:t>
      </w:r>
      <w:r w:rsidRPr="005B61D8">
        <w:rPr>
          <w:rFonts w:ascii="Arial" w:eastAsia="Verdana" w:hAnsi="Arial" w:hint="cs"/>
          <w:szCs w:val="26"/>
          <w:rtl/>
          <w:lang w:eastAsia="zh-TW"/>
        </w:rPr>
        <w:tab/>
        <w:t>تقدَّم إلى الأمين العام نسخة من تقرير التحقيق والوثائق الداعمة المتصلة به. ويجوز أن تخضع نسخ هذه الوثائق لأي تدابير، بما في ذلك التنقيح، لضمان عدم تأثر مصالح المنظمة العالمية للأرصاد الجوية أو موظفيها، بما في ذلك المعلومات السرية والشواغل المتعلقة بالسلامة والأمن، تأثراً سلبياً بالكشف عن معلومات معينة.</w:t>
      </w:r>
    </w:p>
    <w:p w14:paraId="1476BF60"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9.6</w:t>
      </w:r>
      <w:r w:rsidRPr="005B61D8">
        <w:rPr>
          <w:rFonts w:ascii="Arial" w:eastAsia="Verdana" w:hAnsi="Arial" w:hint="cs"/>
          <w:szCs w:val="26"/>
          <w:rtl/>
          <w:lang w:eastAsia="zh-TW"/>
        </w:rPr>
        <w:tab/>
        <w:t>يجوز إحالة بيان ادعاءات سوء السلوك وتقرير التحقيق والوثائق الداعمة إلى الأمين العام في شكل مطبوع أو</w:t>
      </w:r>
      <w:r w:rsidRPr="005B61D8">
        <w:rPr>
          <w:rFonts w:ascii="Arial" w:eastAsia="Verdana" w:hAnsi="Arial" w:hint="eastAsia"/>
          <w:szCs w:val="26"/>
          <w:rtl/>
          <w:lang w:eastAsia="zh-TW"/>
        </w:rPr>
        <w:t> </w:t>
      </w:r>
      <w:r w:rsidRPr="005B61D8">
        <w:rPr>
          <w:rFonts w:ascii="Arial" w:eastAsia="Verdana" w:hAnsi="Arial" w:hint="cs"/>
          <w:szCs w:val="26"/>
          <w:rtl/>
          <w:lang w:eastAsia="zh-TW"/>
        </w:rPr>
        <w:t>إلكتروني. وفي حالة إحالة تلك المستندات إلى الأمين العام في شكل مطبوع، فإنها تُرسَل اعتيادياً بالبريد المسجَّل أو</w:t>
      </w:r>
      <w:r w:rsidRPr="005B61D8">
        <w:rPr>
          <w:rFonts w:ascii="Arial" w:eastAsia="Verdana" w:hAnsi="Arial" w:hint="eastAsia"/>
          <w:szCs w:val="26"/>
          <w:rtl/>
          <w:lang w:eastAsia="zh-TW"/>
        </w:rPr>
        <w:t> </w:t>
      </w:r>
      <w:r w:rsidRPr="005B61D8">
        <w:rPr>
          <w:rFonts w:ascii="Arial" w:eastAsia="Verdana" w:hAnsi="Arial" w:hint="cs"/>
          <w:szCs w:val="26"/>
          <w:rtl/>
          <w:lang w:eastAsia="zh-TW"/>
        </w:rPr>
        <w:t>تُسلَّم باليد.</w:t>
      </w:r>
    </w:p>
    <w:p w14:paraId="2A988ABC"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9.7</w:t>
      </w:r>
      <w:r w:rsidRPr="005B61D8">
        <w:rPr>
          <w:rFonts w:ascii="Arial" w:eastAsia="Verdana" w:hAnsi="Arial" w:hint="cs"/>
          <w:szCs w:val="26"/>
          <w:rtl/>
          <w:lang w:eastAsia="zh-TW"/>
        </w:rPr>
        <w:tab/>
        <w:t>تُتاح للأمين العام فرصة للرد كتابةً على ادعاءات سوء السلوك في غضون شهر من تاريخ تسلّم بيان الادعاءات. وللأمين العام أن يلتمس خطياً مهلة إضافية للرد. ويجب تقديم أي التماس من هذا القبيل قبل انقضاء المهلة المحددة، ويجب أن يحتوي على أسباب الالتماس. وإذا لم يرد أي رد على بيان ادعاءات سوء السلوك في غضون المهلة الزمنية المحددة، جاز المضي قدماً في الإجراء التأديبي بدون توجيه إخطار آخر إلى الأمين العام.</w:t>
      </w:r>
    </w:p>
    <w:p w14:paraId="390F255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9.8</w:t>
      </w:r>
      <w:r w:rsidRPr="005B61D8">
        <w:rPr>
          <w:rFonts w:ascii="Arial" w:eastAsia="Verdana" w:hAnsi="Arial" w:hint="cs"/>
          <w:szCs w:val="26"/>
          <w:rtl/>
          <w:lang w:eastAsia="zh-TW"/>
        </w:rPr>
        <w:tab/>
        <w:t>يجوز للرئيس أن يطلب، بالتشاور مع اللجنة التأديبية التابعة للمجلس التنفيذي، مزيداً من المعلومات من أي مصدر وجيه. ويجب تقديم أي معلومات إضافية جديدة يتلقاها الرئيس إلى الأمين العام للحصول على رده عليها. ويُمهل الأمين العام أسبوعين للرد على تلك المعلومات الإضافية. وللأمين العام أن يلتمس خطياً مهلة إضافية للرد. ويجب تقديم أي التماس من هذا القبيل قبل انقضاء المهلة المحددة، ويجب أن يحتوي على أسباب الالتماس. وإذا لم يرد أي رد على المعلومات الإضافية في غضون المهلة الزمنية المحددة، جاز المضي قدماً في الإجراء التأديبي بدون توجيه إخطار آخر إلى الأمين العام.</w:t>
      </w:r>
    </w:p>
    <w:p w14:paraId="15193D2D"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9.9</w:t>
      </w:r>
      <w:r w:rsidRPr="005B61D8">
        <w:rPr>
          <w:rFonts w:ascii="Arial" w:eastAsia="Verdana" w:hAnsi="Arial" w:hint="cs"/>
          <w:szCs w:val="26"/>
          <w:rtl/>
          <w:lang w:eastAsia="zh-TW"/>
        </w:rPr>
        <w:tab/>
        <w:t>الأمين العام مسؤول، في أثناء الإجراء التأديبي، عن أن يدرج في تعليقاته جميع المعلومات المتعلقة بادعاءات سوء السلوك التي يود أن ينظر فيها الرئيس واللجنة التأديبية التابعة للمجلس التنفيذي.</w:t>
      </w:r>
    </w:p>
    <w:p w14:paraId="044C9967" w14:textId="77777777" w:rsidR="001E55F7" w:rsidRPr="005B61D8" w:rsidRDefault="001E55F7" w:rsidP="001E55F7">
      <w:pPr>
        <w:keepNext/>
        <w:tabs>
          <w:tab w:val="clear" w:pos="1134"/>
        </w:tabs>
        <w:bidi/>
        <w:spacing w:before="360" w:after="360" w:line="34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lastRenderedPageBreak/>
        <w:t xml:space="preserve">البند </w:t>
      </w:r>
      <w:r w:rsidRPr="005B61D8">
        <w:rPr>
          <w:rFonts w:ascii="Arial" w:eastAsia="Verdana" w:hAnsi="Arial" w:hint="cs"/>
          <w:b/>
          <w:bCs/>
          <w:szCs w:val="26"/>
          <w:lang w:val="en-US" w:eastAsia="zh-TW"/>
        </w:rPr>
        <w:t>10</w:t>
      </w:r>
      <w:r w:rsidRPr="005B61D8">
        <w:rPr>
          <w:rFonts w:ascii="Arial" w:eastAsia="Verdana" w:hAnsi="Arial" w:hint="cs"/>
          <w:b/>
          <w:bCs/>
          <w:szCs w:val="26"/>
          <w:rtl/>
          <w:lang w:eastAsia="zh-TW"/>
        </w:rPr>
        <w:t xml:space="preserve"> - نتيجة الإجراء التأديبي</w:t>
      </w:r>
    </w:p>
    <w:p w14:paraId="09A5C4C9"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10.1</w:t>
      </w:r>
      <w:r w:rsidRPr="005B61D8">
        <w:rPr>
          <w:rFonts w:ascii="Arial" w:eastAsia="Verdana" w:hAnsi="Arial" w:hint="cs"/>
          <w:szCs w:val="26"/>
          <w:rtl/>
          <w:lang w:eastAsia="zh-TW"/>
        </w:rPr>
        <w:tab/>
        <w:t>معيار الإثبات المعمول به كما يلي:</w:t>
      </w:r>
    </w:p>
    <w:p w14:paraId="377B079F"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وجود أدلة واضحة ومقنعة لفصل الأمين العام أو إنهاء خدمته. ومعيار الإثبات هذا أدنى من المعيار الجنائي المتمثل في "الإثبات بما لا يدع مجالاً للشك"؛</w:t>
      </w:r>
    </w:p>
    <w:p w14:paraId="05E025DF"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(ب)</w:t>
      </w:r>
      <w:r w:rsidRPr="005B61D8">
        <w:rPr>
          <w:rFonts w:ascii="Arial" w:eastAsia="Times New Roman" w:hAnsi="Arial" w:hint="cs"/>
          <w:szCs w:val="26"/>
          <w:rtl/>
          <w:lang w:eastAsia="zh-TW"/>
        </w:rPr>
        <w:tab/>
        <w:t>رجحان الأدلة (من المرجَّح أن الوقائع والملابسات المتعلقة بسوء السلوك حقيقية أو حدثت) لفرض أي تدبير تأديبي آخر.</w:t>
      </w:r>
    </w:p>
    <w:p w14:paraId="03199DF4" w14:textId="77777777" w:rsidR="001E55F7" w:rsidRPr="005B61D8" w:rsidRDefault="001E55F7" w:rsidP="001E55F7">
      <w:pPr>
        <w:keepNext/>
        <w:tabs>
          <w:tab w:val="clear" w:pos="1134"/>
        </w:tabs>
        <w:bidi/>
        <w:snapToGrid w:val="0"/>
        <w:spacing w:before="240" w:line="340" w:lineRule="exact"/>
        <w:jc w:val="left"/>
        <w:rPr>
          <w:rFonts w:ascii="Arial" w:eastAsia="Verdana" w:hAnsi="Arial"/>
          <w:szCs w:val="26"/>
          <w:lang w:eastAsia="zh-TW"/>
        </w:rPr>
      </w:pPr>
      <w:r w:rsidRPr="005B61D8">
        <w:rPr>
          <w:rFonts w:ascii="Arial" w:eastAsia="Verdana" w:hAnsi="Arial" w:hint="cs"/>
          <w:szCs w:val="26"/>
          <w:lang w:val="en-US" w:eastAsia="zh-TW"/>
        </w:rPr>
        <w:t>10.2</w:t>
      </w:r>
      <w:r w:rsidRPr="005B61D8">
        <w:rPr>
          <w:rFonts w:ascii="Arial" w:eastAsia="Verdana" w:hAnsi="Arial" w:hint="cs"/>
          <w:szCs w:val="26"/>
          <w:rtl/>
          <w:lang w:eastAsia="zh-TW"/>
        </w:rPr>
        <w:tab/>
        <w:t>يقوم الرئيس، بالتشاور مع اللجنة التأديبية التابعة للمجلس التنفيذي وبالاستناد إلى تقرير التحقيق وكل الوثائق الداعمة والمعلومات الإضافية التي حصل عليها، بالبت في ما يلي:</w:t>
      </w:r>
    </w:p>
    <w:p w14:paraId="08CD4720"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(أ)</w:t>
      </w:r>
      <w:r w:rsidRPr="005B61D8">
        <w:rPr>
          <w:rFonts w:ascii="Arial" w:eastAsia="Times New Roman" w:hAnsi="Arial" w:hint="cs"/>
          <w:szCs w:val="26"/>
          <w:rtl/>
          <w:lang w:eastAsia="zh-TW"/>
        </w:rPr>
        <w:tab/>
        <w:t>عدم اتخاذ أي إجراء آخر وإخطار الأمين العام بذلك؛</w:t>
      </w:r>
    </w:p>
    <w:p w14:paraId="462E53EB"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pacing w:val="-4"/>
          <w:szCs w:val="26"/>
          <w:rtl/>
          <w:lang w:eastAsia="zh-TW"/>
        </w:rPr>
      </w:pPr>
      <w:r w:rsidRPr="005B61D8">
        <w:rPr>
          <w:rFonts w:ascii="Arial" w:eastAsia="Times New Roman" w:hAnsi="Arial" w:hint="cs"/>
          <w:spacing w:val="3"/>
          <w:szCs w:val="26"/>
          <w:rtl/>
          <w:lang w:eastAsia="zh-TW"/>
        </w:rPr>
        <w:t>(ب)</w:t>
      </w:r>
      <w:r w:rsidRPr="005B61D8">
        <w:rPr>
          <w:rFonts w:ascii="Arial" w:eastAsia="Times New Roman" w:hAnsi="Arial" w:hint="cs"/>
          <w:spacing w:val="3"/>
          <w:szCs w:val="26"/>
          <w:rtl/>
          <w:lang w:eastAsia="zh-TW"/>
        </w:rPr>
        <w:tab/>
      </w:r>
      <w:r w:rsidRPr="005B61D8">
        <w:rPr>
          <w:rFonts w:ascii="Arial" w:eastAsia="Times New Roman" w:hAnsi="Arial" w:hint="cs"/>
          <w:spacing w:val="-4"/>
          <w:szCs w:val="26"/>
          <w:rtl/>
          <w:lang w:eastAsia="zh-TW"/>
        </w:rPr>
        <w:t>عدم متابعة النظر في الواقعة بوصفها قضية تأديبية والبت في ضرورة اتخاذ تدابير إدارية أو</w:t>
      </w:r>
      <w:r w:rsidRPr="005B61D8">
        <w:rPr>
          <w:rFonts w:ascii="Arial" w:eastAsia="Times New Roman" w:hAnsi="Arial" w:hint="eastAsia"/>
          <w:spacing w:val="-4"/>
          <w:szCs w:val="26"/>
          <w:rtl/>
          <w:lang w:eastAsia="zh-TW"/>
        </w:rPr>
        <w:t> </w:t>
      </w:r>
      <w:r w:rsidRPr="005B61D8">
        <w:rPr>
          <w:rFonts w:ascii="Arial" w:eastAsia="Times New Roman" w:hAnsi="Arial" w:hint="cs"/>
          <w:spacing w:val="-4"/>
          <w:szCs w:val="26"/>
          <w:rtl/>
          <w:lang w:eastAsia="zh-TW"/>
        </w:rPr>
        <w:t>إجراءات إدارية؛</w:t>
      </w:r>
    </w:p>
    <w:p w14:paraId="7A563F2A" w14:textId="77777777" w:rsidR="001E55F7" w:rsidRPr="005B61D8" w:rsidRDefault="001E55F7" w:rsidP="001E55F7">
      <w:pPr>
        <w:tabs>
          <w:tab w:val="clear" w:pos="1134"/>
        </w:tabs>
        <w:bidi/>
        <w:spacing w:before="240" w:line="340" w:lineRule="exact"/>
        <w:ind w:left="1134" w:hanging="567"/>
        <w:jc w:val="left"/>
        <w:rPr>
          <w:rFonts w:ascii="Arial" w:eastAsia="Times New Roman" w:hAnsi="Arial"/>
          <w:szCs w:val="26"/>
          <w:rtl/>
          <w:lang w:eastAsia="zh-TW"/>
        </w:rPr>
      </w:pPr>
      <w:r w:rsidRPr="005B61D8">
        <w:rPr>
          <w:rFonts w:ascii="Arial" w:eastAsia="Times New Roman" w:hAnsi="Arial" w:hint="cs"/>
          <w:szCs w:val="26"/>
          <w:rtl/>
          <w:lang w:eastAsia="zh-TW"/>
        </w:rPr>
        <w:t>(ج)</w:t>
      </w:r>
      <w:r w:rsidRPr="005B61D8">
        <w:rPr>
          <w:rFonts w:ascii="Arial" w:eastAsia="Times New Roman" w:hAnsi="Arial" w:hint="cs"/>
          <w:szCs w:val="26"/>
          <w:rtl/>
          <w:lang w:eastAsia="zh-TW"/>
        </w:rPr>
        <w:tab/>
        <w:t>فرض تدبير تأديبي.</w:t>
      </w:r>
    </w:p>
    <w:p w14:paraId="59C23940" w14:textId="77777777" w:rsidR="001E55F7" w:rsidRPr="005B61D8" w:rsidRDefault="001E55F7" w:rsidP="001E55F7">
      <w:pPr>
        <w:tabs>
          <w:tab w:val="clear" w:pos="1134"/>
        </w:tabs>
        <w:bidi/>
        <w:snapToGrid w:val="0"/>
        <w:spacing w:before="240" w:line="340" w:lineRule="exact"/>
        <w:jc w:val="left"/>
        <w:rPr>
          <w:rFonts w:ascii="Arial" w:eastAsia="Verdana" w:hAnsi="Arial"/>
          <w:szCs w:val="26"/>
          <w:rtl/>
          <w:lang w:eastAsia="zh-TW"/>
        </w:rPr>
      </w:pPr>
      <w:r w:rsidRPr="005B61D8">
        <w:rPr>
          <w:rFonts w:ascii="Arial" w:eastAsia="Verdana" w:hAnsi="Arial" w:hint="cs"/>
          <w:szCs w:val="26"/>
          <w:lang w:val="en-US" w:eastAsia="zh-TW"/>
        </w:rPr>
        <w:t>10.3</w:t>
      </w:r>
      <w:r w:rsidRPr="005B61D8">
        <w:rPr>
          <w:rFonts w:ascii="Arial" w:eastAsia="Verdana" w:hAnsi="Arial" w:hint="cs"/>
          <w:szCs w:val="26"/>
          <w:rtl/>
          <w:lang w:eastAsia="zh-TW"/>
        </w:rPr>
        <w:tab/>
        <w:t>يُبلَّغ قرار الرئيس المتّخذ بالتشاور مع اللجنة التأديبية التابعة للمجلس التنفيذي أو مع المجلس التنفيذي إلى الأمين العام خطياً.</w:t>
      </w:r>
    </w:p>
    <w:p w14:paraId="0B1B23FF" w14:textId="77777777" w:rsidR="001E55F7" w:rsidRPr="005B61D8" w:rsidRDefault="001E55F7" w:rsidP="001E55F7">
      <w:pPr>
        <w:keepNext/>
        <w:tabs>
          <w:tab w:val="clear" w:pos="1134"/>
        </w:tabs>
        <w:bidi/>
        <w:spacing w:before="240" w:line="320" w:lineRule="exact"/>
        <w:ind w:left="1134" w:hanging="1134"/>
        <w:jc w:val="left"/>
        <w:outlineLvl w:val="3"/>
        <w:rPr>
          <w:rFonts w:ascii="Arial" w:eastAsia="Verdana" w:hAnsi="Arial"/>
          <w:b/>
          <w:bCs/>
          <w:i/>
          <w:iCs/>
          <w:szCs w:val="26"/>
          <w:rtl/>
          <w:lang w:eastAsia="zh-TW"/>
        </w:rPr>
      </w:pPr>
      <w:r w:rsidRPr="005B61D8">
        <w:rPr>
          <w:rFonts w:ascii="Arial" w:eastAsia="Verdana" w:hAnsi="Arial" w:hint="cs"/>
          <w:b/>
          <w:bCs/>
          <w:i/>
          <w:iCs/>
          <w:szCs w:val="26"/>
          <w:rtl/>
          <w:lang w:eastAsia="zh-TW"/>
        </w:rPr>
        <w:t>استرداد الخسائر المالية التي تكبدتها المنظمة العالمية للأرصاد الجوية</w:t>
      </w:r>
    </w:p>
    <w:p w14:paraId="2B4095A6"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10.4</w:t>
      </w:r>
      <w:r w:rsidRPr="005B61D8">
        <w:rPr>
          <w:rFonts w:ascii="Arial" w:eastAsia="Verdana" w:hAnsi="Arial" w:hint="cs"/>
          <w:szCs w:val="26"/>
          <w:rtl/>
          <w:lang w:eastAsia="zh-TW"/>
        </w:rPr>
        <w:tab/>
        <w:t>إلى جانب قرار فرض التدبير التأديبي، يجوز للرئيس أن يقوم، بالتشاور مع اللجنة التأديبية التابعة للمجلس التنفيذي، بالبت فيما إذا كانت أفعال الأمين العام متعمدة أم متهورة أم من باب الإهمال الجسيم. ويجوز للرئيس أن يقرر، بالتشاور مع اللجنة التأديبية التابعة للمجلس التنفيذي، استرداد الخسائر المالية التي تكبدتها المنظمة العالمية للأرصاد الجوية كلياً أو جزئياً. ويجوز للرئيس أن يقوم، بالتشاور مع اللجنة التأديبية التابعة للمجلس التنفيذي، بالتماس المشورة من لجنة المراجعة والرقابة فيما يتعلق بالمسائل القانونية أو الإجرائية المرتبطة باسترداد الخسائر المالية.</w:t>
      </w:r>
    </w:p>
    <w:p w14:paraId="67B9DAFE"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10.5</w:t>
      </w:r>
      <w:r w:rsidRPr="005B61D8">
        <w:rPr>
          <w:rFonts w:ascii="Arial" w:eastAsia="Verdana" w:hAnsi="Arial" w:hint="cs"/>
          <w:szCs w:val="26"/>
          <w:rtl/>
          <w:lang w:eastAsia="zh-TW"/>
        </w:rPr>
        <w:tab/>
        <w:t>إذا أنهى الأمين العام خدمته قبل انتهاء التحقيق أو الإجراء التأديبي، فيجوز للرئيس أن يقرر، بالتشاور مع اللجنة التأديبية التابعة للمجلس التنفيذي، اقتطاع مبلغ الخسارة المالية المقدَّرة التي تكبدتها المنظمة العالمية للأرصاد الجوية من استحقاقات الأمين العام النهائية بعد إنهاء خدمته، إلى أن ينتهي التحقيق وتدعم نتائجه فرض تدبير استرداد الخسائر المالية. وفي الحالات التي يتعذر فيها استكمال التحقيق أو الإجراء التأديبي بسبب عدم تعاون الأمين العام السابق، يحق للمنظمة العالمية للأرصاد الجوية استرداد مبلغ الخسائر المالية التي تكبدتها.</w:t>
      </w:r>
    </w:p>
    <w:p w14:paraId="60132C5F"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t xml:space="preserve">البند </w:t>
      </w:r>
      <w:r w:rsidRPr="005B61D8">
        <w:rPr>
          <w:rFonts w:ascii="Arial" w:eastAsia="Verdana" w:hAnsi="Arial" w:hint="cs"/>
          <w:b/>
          <w:bCs/>
          <w:szCs w:val="26"/>
          <w:lang w:val="en-US" w:eastAsia="zh-TW"/>
        </w:rPr>
        <w:t>11</w:t>
      </w:r>
      <w:r w:rsidRPr="005B61D8">
        <w:rPr>
          <w:rFonts w:ascii="Arial" w:eastAsia="Verdana" w:hAnsi="Arial" w:hint="cs"/>
          <w:b/>
          <w:bCs/>
          <w:szCs w:val="26"/>
          <w:rtl/>
          <w:lang w:eastAsia="zh-TW"/>
        </w:rPr>
        <w:t xml:space="preserve"> - الكشف عن المعلومات التي حُصِل عليها في أثناء التحقيق</w:t>
      </w:r>
    </w:p>
    <w:p w14:paraId="5A9A1A24"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11.1</w:t>
      </w:r>
      <w:r w:rsidRPr="005B61D8">
        <w:rPr>
          <w:rFonts w:ascii="Arial" w:eastAsia="Verdana" w:hAnsi="Arial" w:hint="cs"/>
          <w:szCs w:val="26"/>
          <w:rtl/>
          <w:lang w:eastAsia="zh-TW"/>
        </w:rPr>
        <w:tab/>
        <w:t>جميع المعلومات التي حُصِل عليها في أي مرحلة من مراحل الإبلاغ عن السلوك غير المرضي والتقييم الأولي والتحقيق والإجراء التأديبي معلومات سرية.</w:t>
      </w:r>
    </w:p>
    <w:p w14:paraId="64E9CAEA"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11.2</w:t>
      </w:r>
      <w:r w:rsidRPr="005B61D8">
        <w:rPr>
          <w:rFonts w:ascii="Arial" w:eastAsia="Verdana" w:hAnsi="Arial" w:hint="cs"/>
          <w:szCs w:val="26"/>
          <w:rtl/>
          <w:lang w:eastAsia="zh-TW"/>
        </w:rPr>
        <w:tab/>
        <w:t xml:space="preserve">إذا طلب المؤتمر العالمي للأرصاد الجوية </w:t>
      </w:r>
      <w:r w:rsidRPr="006C245B">
        <w:rPr>
          <w:rFonts w:ascii="Arial" w:eastAsia="Verdana" w:hAnsi="Arial" w:hint="cs"/>
          <w:szCs w:val="26"/>
          <w:rtl/>
          <w:lang w:eastAsia="zh-TW"/>
        </w:rPr>
        <w:t xml:space="preserve">أو المجلس التنفيذي </w:t>
      </w:r>
      <w:r w:rsidRPr="005B61D8">
        <w:rPr>
          <w:rFonts w:ascii="Arial" w:eastAsia="Verdana" w:hAnsi="Arial" w:hint="cs"/>
          <w:szCs w:val="26"/>
          <w:rtl/>
          <w:lang w:eastAsia="zh-TW"/>
        </w:rPr>
        <w:t>معلومات بشأن الإجراء التأديبي، فينبغي موافاته إلى جانب نتائج التحقيق بملخص للشكوى تُحجب فيه أسماء صاحب الشكوى والشهود.</w:t>
      </w:r>
    </w:p>
    <w:p w14:paraId="781A6C2A" w14:textId="77777777" w:rsidR="001E55F7" w:rsidRPr="005B61D8" w:rsidRDefault="001E55F7" w:rsidP="001E55F7">
      <w:pPr>
        <w:keepNext/>
        <w:tabs>
          <w:tab w:val="clear" w:pos="1134"/>
        </w:tabs>
        <w:bidi/>
        <w:spacing w:before="480" w:after="360" w:line="320" w:lineRule="exact"/>
        <w:jc w:val="left"/>
        <w:outlineLvl w:val="2"/>
        <w:rPr>
          <w:rFonts w:ascii="Arial" w:eastAsia="Verdana" w:hAnsi="Arial"/>
          <w:b/>
          <w:bCs/>
          <w:szCs w:val="26"/>
          <w:rtl/>
          <w:lang w:eastAsia="zh-TW"/>
        </w:rPr>
      </w:pPr>
      <w:r w:rsidRPr="005B61D8">
        <w:rPr>
          <w:rFonts w:ascii="Arial" w:eastAsia="Verdana" w:hAnsi="Arial" w:hint="cs"/>
          <w:b/>
          <w:bCs/>
          <w:szCs w:val="26"/>
          <w:rtl/>
          <w:lang w:eastAsia="zh-TW"/>
        </w:rPr>
        <w:lastRenderedPageBreak/>
        <w:t xml:space="preserve">البند </w:t>
      </w:r>
      <w:r w:rsidRPr="005B61D8">
        <w:rPr>
          <w:rFonts w:ascii="Arial" w:eastAsia="Verdana" w:hAnsi="Arial" w:hint="cs"/>
          <w:b/>
          <w:bCs/>
          <w:szCs w:val="26"/>
          <w:lang w:val="en-US" w:eastAsia="zh-TW"/>
        </w:rPr>
        <w:t>12</w:t>
      </w:r>
      <w:r w:rsidRPr="005B61D8">
        <w:rPr>
          <w:rFonts w:ascii="Arial" w:eastAsia="Verdana" w:hAnsi="Arial" w:hint="cs"/>
          <w:b/>
          <w:bCs/>
          <w:szCs w:val="26"/>
          <w:rtl/>
          <w:lang w:eastAsia="zh-TW"/>
        </w:rPr>
        <w:t xml:space="preserve"> - إجراء الطعن</w:t>
      </w:r>
    </w:p>
    <w:p w14:paraId="28B47C73"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12.1</w:t>
      </w:r>
      <w:r w:rsidRPr="005B61D8">
        <w:rPr>
          <w:rFonts w:ascii="Arial" w:eastAsia="Verdana" w:hAnsi="Arial" w:hint="cs"/>
          <w:szCs w:val="26"/>
          <w:rtl/>
          <w:lang w:eastAsia="zh-TW"/>
        </w:rPr>
        <w:tab/>
        <w:t xml:space="preserve">يجوز للأمين العام الطعن في قرار الرئيس فيما يتعلق بأي جزاء يُفرض عليه. ويخضع إجراء الطعن لأحكام الفقرتين (ج) و(د) من القاعدة </w:t>
      </w:r>
      <w:r w:rsidRPr="005B61D8">
        <w:rPr>
          <w:rFonts w:ascii="Arial" w:eastAsia="Verdana" w:hAnsi="Arial" w:hint="cs"/>
          <w:szCs w:val="26"/>
          <w:lang w:val="en-US" w:eastAsia="zh-TW"/>
        </w:rPr>
        <w:t>1101.3</w:t>
      </w:r>
      <w:r w:rsidRPr="005B61D8">
        <w:rPr>
          <w:rFonts w:ascii="Arial" w:eastAsia="Verdana" w:hAnsi="Arial" w:hint="cs"/>
          <w:szCs w:val="26"/>
          <w:rtl/>
          <w:lang w:eastAsia="zh-TW"/>
        </w:rPr>
        <w:t xml:space="preserve"> من لائحة موظفي المنظمة العالمية للأرصاد الجوية.</w:t>
      </w:r>
    </w:p>
    <w:p w14:paraId="2F16FE8D"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12.2</w:t>
      </w:r>
      <w:r w:rsidRPr="005B61D8">
        <w:rPr>
          <w:rFonts w:ascii="Arial" w:eastAsia="Verdana" w:hAnsi="Arial" w:hint="cs"/>
          <w:szCs w:val="26"/>
          <w:rtl/>
          <w:lang w:eastAsia="zh-TW"/>
        </w:rPr>
        <w:tab/>
        <w:t xml:space="preserve">يُعتبر الأمين العام موظفاً للأغراض المتصلة بالمسائل التأديبية عملاً بالمادة </w:t>
      </w:r>
      <w:r w:rsidRPr="005B61D8">
        <w:rPr>
          <w:rFonts w:ascii="Arial" w:eastAsia="Verdana" w:hAnsi="Arial" w:hint="cs"/>
          <w:szCs w:val="26"/>
          <w:lang w:val="en-US" w:eastAsia="zh-TW"/>
        </w:rPr>
        <w:t>2</w:t>
      </w:r>
      <w:r w:rsidRPr="005B61D8">
        <w:rPr>
          <w:rFonts w:ascii="Arial" w:eastAsia="Verdana" w:hAnsi="Arial" w:hint="cs"/>
          <w:szCs w:val="26"/>
          <w:rtl/>
          <w:lang w:eastAsia="zh-TW"/>
        </w:rPr>
        <w:t xml:space="preserve"> من النظام الأساسي لمحكمة الأمم المتحدة للمنازعات.</w:t>
      </w:r>
    </w:p>
    <w:p w14:paraId="20303899" w14:textId="77777777" w:rsidR="001E55F7" w:rsidRPr="005B61D8" w:rsidRDefault="001E55F7" w:rsidP="001E55F7">
      <w:pPr>
        <w:tabs>
          <w:tab w:val="clear" w:pos="1134"/>
        </w:tabs>
        <w:bidi/>
        <w:snapToGrid w:val="0"/>
        <w:spacing w:before="240" w:line="320" w:lineRule="exact"/>
        <w:jc w:val="left"/>
        <w:rPr>
          <w:rFonts w:ascii="Arial" w:eastAsia="Verdana" w:hAnsi="Arial"/>
          <w:szCs w:val="26"/>
          <w:rtl/>
          <w:lang w:eastAsia="zh-TW"/>
        </w:rPr>
      </w:pPr>
      <w:r w:rsidRPr="005B61D8">
        <w:rPr>
          <w:rFonts w:ascii="Arial" w:eastAsia="Verdana" w:hAnsi="Arial" w:hint="cs"/>
          <w:szCs w:val="26"/>
          <w:lang w:val="en-US" w:eastAsia="zh-TW"/>
        </w:rPr>
        <w:t>12.3</w:t>
      </w:r>
      <w:r w:rsidRPr="005B61D8">
        <w:rPr>
          <w:rFonts w:ascii="Arial" w:eastAsia="Verdana" w:hAnsi="Arial" w:hint="cs"/>
          <w:szCs w:val="26"/>
          <w:rtl/>
          <w:lang w:eastAsia="zh-TW"/>
        </w:rPr>
        <w:tab/>
        <w:t>لا يسفر أي قرار ضد المنظمة العالمية للأرصاد الجوية فيما يتعلق بإنهاء عقد الأمين العام إلا عن منح تعويض. ولا يجوز إلغاء القرار المطعون فيه.</w:t>
      </w:r>
    </w:p>
    <w:p w14:paraId="6190954F" w14:textId="3127A503" w:rsidR="00C27B6A" w:rsidRPr="001E55F7" w:rsidRDefault="001E55F7" w:rsidP="001E55F7">
      <w:pPr>
        <w:tabs>
          <w:tab w:val="clear" w:pos="1134"/>
        </w:tabs>
        <w:bidi/>
        <w:spacing w:before="240"/>
        <w:jc w:val="center"/>
        <w:rPr>
          <w:rFonts w:eastAsia="Verdana" w:cs="Verdana"/>
          <w:lang w:eastAsia="zh-TW"/>
        </w:rPr>
      </w:pPr>
      <w:r w:rsidRPr="00897E64">
        <w:rPr>
          <w:rFonts w:ascii="Arial" w:hAnsi="Arial"/>
          <w:rtl/>
        </w:rPr>
        <w:t>ـــــــــــــــــــــــــ</w:t>
      </w:r>
    </w:p>
    <w:sectPr w:rsidR="00C27B6A" w:rsidRPr="001E55F7" w:rsidSect="0020095E">
      <w:headerReference w:type="defaul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0E98" w14:textId="77777777" w:rsidR="00EF427B" w:rsidRDefault="00EF427B">
      <w:r>
        <w:separator/>
      </w:r>
    </w:p>
    <w:p w14:paraId="013DA48E" w14:textId="77777777" w:rsidR="00EF427B" w:rsidRDefault="00EF427B"/>
    <w:p w14:paraId="34DE8C11" w14:textId="77777777" w:rsidR="00EF427B" w:rsidRDefault="00EF427B"/>
  </w:endnote>
  <w:endnote w:type="continuationSeparator" w:id="0">
    <w:p w14:paraId="7A21304F" w14:textId="77777777" w:rsidR="00EF427B" w:rsidRDefault="00EF427B">
      <w:r>
        <w:continuationSeparator/>
      </w:r>
    </w:p>
    <w:p w14:paraId="66473AFC" w14:textId="77777777" w:rsidR="00EF427B" w:rsidRDefault="00EF427B"/>
    <w:p w14:paraId="55AED227" w14:textId="77777777" w:rsidR="00EF427B" w:rsidRDefault="00EF4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2013" w14:textId="77777777" w:rsidR="00EF427B" w:rsidRDefault="00EF427B" w:rsidP="00F82F58">
      <w:pPr>
        <w:bidi/>
      </w:pPr>
      <w:r>
        <w:separator/>
      </w:r>
    </w:p>
  </w:footnote>
  <w:footnote w:type="continuationSeparator" w:id="0">
    <w:p w14:paraId="7A0BC8FF" w14:textId="77777777" w:rsidR="00EF427B" w:rsidRDefault="00EF427B">
      <w:r>
        <w:continuationSeparator/>
      </w:r>
    </w:p>
    <w:p w14:paraId="312AD938" w14:textId="77777777" w:rsidR="00EF427B" w:rsidRDefault="00EF427B"/>
    <w:p w14:paraId="53DC197A" w14:textId="77777777" w:rsidR="00EF427B" w:rsidRDefault="00EF427B"/>
  </w:footnote>
  <w:footnote w:id="1">
    <w:p w14:paraId="03ECBA19" w14:textId="30688F48" w:rsidR="003607A0" w:rsidRPr="006045FA" w:rsidRDefault="003607A0" w:rsidP="003607A0">
      <w:pPr>
        <w:pStyle w:val="FootnoteText"/>
        <w:bidi/>
        <w:rPr>
          <w:rFonts w:ascii="Arial" w:hAnsi="Arial"/>
          <w:sz w:val="16"/>
          <w:szCs w:val="22"/>
          <w:rtl/>
          <w:lang w:val="en-US"/>
        </w:rPr>
      </w:pPr>
      <w:r w:rsidRPr="003607A0">
        <w:rPr>
          <w:rStyle w:val="FootnoteReference"/>
          <w:rFonts w:ascii="Arial" w:hAnsi="Arial"/>
          <w:sz w:val="16"/>
          <w:szCs w:val="22"/>
        </w:rPr>
        <w:footnoteRef/>
      </w:r>
      <w:r w:rsidRPr="003607A0">
        <w:rPr>
          <w:rFonts w:ascii="Arial" w:hAnsi="Arial"/>
          <w:sz w:val="16"/>
          <w:szCs w:val="22"/>
        </w:rPr>
        <w:t xml:space="preserve"> </w:t>
      </w:r>
      <w:r w:rsidR="006045FA" w:rsidRPr="006045FA">
        <w:rPr>
          <w:rFonts w:ascii="Arial" w:hAnsi="Arial" w:hint="eastAsia"/>
          <w:sz w:val="16"/>
          <w:szCs w:val="22"/>
          <w:rtl/>
        </w:rPr>
        <w:t>يرد</w:t>
      </w:r>
      <w:r w:rsidR="006045FA" w:rsidRPr="006045FA">
        <w:rPr>
          <w:rFonts w:ascii="Arial" w:hAnsi="Arial"/>
          <w:sz w:val="16"/>
          <w:szCs w:val="22"/>
          <w:rtl/>
        </w:rPr>
        <w:t xml:space="preserve"> </w:t>
      </w:r>
      <w:r w:rsidR="006045FA" w:rsidRPr="006045FA">
        <w:rPr>
          <w:rFonts w:ascii="Arial" w:hAnsi="Arial" w:hint="eastAsia"/>
          <w:sz w:val="16"/>
          <w:szCs w:val="22"/>
          <w:rtl/>
        </w:rPr>
        <w:t>اقتراح</w:t>
      </w:r>
      <w:r w:rsidR="006045FA" w:rsidRPr="006045FA">
        <w:rPr>
          <w:rFonts w:ascii="Arial" w:hAnsi="Arial"/>
          <w:sz w:val="16"/>
          <w:szCs w:val="22"/>
          <w:rtl/>
        </w:rPr>
        <w:t xml:space="preserve"> </w:t>
      </w:r>
      <w:r w:rsidR="006045FA" w:rsidRPr="006045FA">
        <w:rPr>
          <w:rFonts w:ascii="Arial" w:hAnsi="Arial" w:hint="eastAsia"/>
          <w:sz w:val="16"/>
          <w:szCs w:val="22"/>
          <w:rtl/>
        </w:rPr>
        <w:t>إضافي</w:t>
      </w:r>
      <w:r w:rsidR="006045FA" w:rsidRPr="006045FA">
        <w:rPr>
          <w:rFonts w:ascii="Arial" w:hAnsi="Arial"/>
          <w:sz w:val="16"/>
          <w:szCs w:val="22"/>
          <w:rtl/>
        </w:rPr>
        <w:t xml:space="preserve"> </w:t>
      </w:r>
      <w:r w:rsidR="006045FA" w:rsidRPr="006045FA">
        <w:rPr>
          <w:rFonts w:ascii="Arial" w:hAnsi="Arial" w:hint="eastAsia"/>
          <w:sz w:val="16"/>
          <w:szCs w:val="22"/>
          <w:rtl/>
        </w:rPr>
        <w:t>لفرقة</w:t>
      </w:r>
      <w:r w:rsidR="006045FA" w:rsidRPr="006045FA">
        <w:rPr>
          <w:rFonts w:ascii="Arial" w:hAnsi="Arial"/>
          <w:sz w:val="16"/>
          <w:szCs w:val="22"/>
          <w:rtl/>
        </w:rPr>
        <w:t xml:space="preserve"> </w:t>
      </w:r>
      <w:r w:rsidR="006045FA" w:rsidRPr="006045FA">
        <w:rPr>
          <w:rFonts w:ascii="Arial" w:hAnsi="Arial" w:hint="eastAsia"/>
          <w:sz w:val="16"/>
          <w:szCs w:val="22"/>
          <w:rtl/>
        </w:rPr>
        <w:t>العمل</w:t>
      </w:r>
      <w:r w:rsidR="006045FA" w:rsidRPr="006045FA">
        <w:rPr>
          <w:rFonts w:ascii="Arial" w:hAnsi="Arial"/>
          <w:sz w:val="16"/>
          <w:szCs w:val="22"/>
          <w:rtl/>
        </w:rPr>
        <w:t xml:space="preserve"> </w:t>
      </w:r>
      <w:r w:rsidR="006045FA" w:rsidRPr="006045FA">
        <w:rPr>
          <w:rFonts w:ascii="Arial" w:hAnsi="Arial" w:hint="eastAsia"/>
          <w:sz w:val="16"/>
          <w:szCs w:val="22"/>
          <w:rtl/>
        </w:rPr>
        <w:t>في</w:t>
      </w:r>
      <w:r w:rsidR="006045FA" w:rsidRPr="006045FA">
        <w:rPr>
          <w:rFonts w:ascii="Arial" w:hAnsi="Arial"/>
          <w:sz w:val="16"/>
          <w:szCs w:val="22"/>
          <w:rtl/>
        </w:rPr>
        <w:t xml:space="preserve"> </w:t>
      </w:r>
      <w:r w:rsidR="006045FA" w:rsidRPr="006045FA">
        <w:rPr>
          <w:rFonts w:ascii="Arial" w:hAnsi="Arial" w:hint="eastAsia"/>
          <w:sz w:val="16"/>
          <w:szCs w:val="22"/>
          <w:rtl/>
        </w:rPr>
        <w:t>البند</w:t>
      </w:r>
      <w:r w:rsidR="006045FA">
        <w:rPr>
          <w:rFonts w:ascii="Arial" w:hAnsi="Arial" w:hint="cs"/>
          <w:sz w:val="16"/>
          <w:szCs w:val="22"/>
          <w:rtl/>
        </w:rPr>
        <w:t xml:space="preserve"> </w:t>
      </w:r>
      <w:r w:rsidR="006045FA">
        <w:rPr>
          <w:rFonts w:ascii="Arial" w:hAnsi="Arial"/>
          <w:sz w:val="16"/>
          <w:szCs w:val="22"/>
          <w:lang w:val="en-US"/>
        </w:rPr>
        <w:t>11.2</w:t>
      </w:r>
      <w:r w:rsidR="006045FA">
        <w:rPr>
          <w:rFonts w:ascii="Arial" w:hAnsi="Arial" w:hint="cs"/>
          <w:sz w:val="16"/>
          <w:szCs w:val="22"/>
          <w:rtl/>
          <w:lang w:val="en-US"/>
        </w:rPr>
        <w:t xml:space="preserve"> من قواعد سوء السلوك.</w:t>
      </w:r>
    </w:p>
  </w:footnote>
  <w:footnote w:id="2">
    <w:p w14:paraId="5ED08E8E" w14:textId="1264EFD4" w:rsidR="009601BE" w:rsidRPr="006045FA" w:rsidRDefault="009601BE" w:rsidP="009601BE">
      <w:pPr>
        <w:pStyle w:val="FootnoteText"/>
        <w:bidi/>
        <w:rPr>
          <w:rFonts w:ascii="Arial" w:hAnsi="Arial"/>
          <w:sz w:val="16"/>
          <w:szCs w:val="22"/>
          <w:rtl/>
          <w:lang w:val="en-US"/>
        </w:rPr>
      </w:pPr>
      <w:r w:rsidRPr="003607A0">
        <w:rPr>
          <w:rStyle w:val="FootnoteReference"/>
          <w:rFonts w:ascii="Arial" w:hAnsi="Arial"/>
          <w:sz w:val="16"/>
          <w:szCs w:val="22"/>
        </w:rPr>
        <w:footnoteRef/>
      </w:r>
      <w:r w:rsidRPr="003607A0">
        <w:rPr>
          <w:rFonts w:ascii="Arial" w:hAnsi="Arial"/>
          <w:sz w:val="16"/>
          <w:szCs w:val="22"/>
        </w:rPr>
        <w:t xml:space="preserve"> </w:t>
      </w:r>
      <w:r w:rsidR="00502C05" w:rsidRPr="00502C05">
        <w:rPr>
          <w:rFonts w:ascii="Arial" w:hAnsi="Arial" w:hint="eastAsia"/>
          <w:sz w:val="16"/>
          <w:szCs w:val="22"/>
          <w:rtl/>
        </w:rPr>
        <w:t>الغرض</w:t>
      </w:r>
      <w:r w:rsidR="00502C05" w:rsidRPr="00502C05">
        <w:rPr>
          <w:rFonts w:ascii="Arial" w:hAnsi="Arial"/>
          <w:sz w:val="16"/>
          <w:szCs w:val="22"/>
          <w:rtl/>
        </w:rPr>
        <w:t xml:space="preserve"> </w:t>
      </w:r>
      <w:r w:rsidR="00502C05" w:rsidRPr="00502C05">
        <w:rPr>
          <w:rFonts w:ascii="Arial" w:hAnsi="Arial" w:hint="eastAsia"/>
          <w:sz w:val="16"/>
          <w:szCs w:val="22"/>
          <w:rtl/>
        </w:rPr>
        <w:t>من</w:t>
      </w:r>
      <w:r w:rsidR="00502C05" w:rsidRPr="00502C05">
        <w:rPr>
          <w:rFonts w:ascii="Arial" w:hAnsi="Arial"/>
          <w:sz w:val="16"/>
          <w:szCs w:val="22"/>
          <w:rtl/>
        </w:rPr>
        <w:t xml:space="preserve"> </w:t>
      </w:r>
      <w:r w:rsidR="00502C05" w:rsidRPr="00502C05">
        <w:rPr>
          <w:rFonts w:ascii="Arial" w:hAnsi="Arial" w:hint="eastAsia"/>
          <w:sz w:val="16"/>
          <w:szCs w:val="22"/>
          <w:rtl/>
        </w:rPr>
        <w:t>ذلك</w:t>
      </w:r>
      <w:r w:rsidR="00502C05" w:rsidRPr="00502C05">
        <w:rPr>
          <w:rFonts w:ascii="Arial" w:hAnsi="Arial"/>
          <w:sz w:val="16"/>
          <w:szCs w:val="22"/>
          <w:rtl/>
        </w:rPr>
        <w:t xml:space="preserve"> </w:t>
      </w:r>
      <w:r w:rsidR="00502C05" w:rsidRPr="00502C05">
        <w:rPr>
          <w:rFonts w:ascii="Arial" w:hAnsi="Arial" w:hint="eastAsia"/>
          <w:sz w:val="16"/>
          <w:szCs w:val="22"/>
          <w:rtl/>
        </w:rPr>
        <w:t>هو</w:t>
      </w:r>
      <w:r w:rsidR="00502C05" w:rsidRPr="00502C05">
        <w:rPr>
          <w:rFonts w:ascii="Arial" w:hAnsi="Arial"/>
          <w:sz w:val="16"/>
          <w:szCs w:val="22"/>
          <w:rtl/>
        </w:rPr>
        <w:t xml:space="preserve"> </w:t>
      </w:r>
      <w:r w:rsidR="00502C05" w:rsidRPr="00502C05">
        <w:rPr>
          <w:rFonts w:ascii="Arial" w:hAnsi="Arial" w:hint="eastAsia"/>
          <w:sz w:val="16"/>
          <w:szCs w:val="22"/>
          <w:rtl/>
        </w:rPr>
        <w:t>بيان</w:t>
      </w:r>
      <w:r w:rsidR="00502C05" w:rsidRPr="00502C05">
        <w:rPr>
          <w:rFonts w:ascii="Arial" w:hAnsi="Arial"/>
          <w:sz w:val="16"/>
          <w:szCs w:val="22"/>
          <w:rtl/>
        </w:rPr>
        <w:t xml:space="preserve"> </w:t>
      </w:r>
      <w:r w:rsidR="00502C05" w:rsidRPr="00502C05">
        <w:rPr>
          <w:rFonts w:ascii="Arial" w:hAnsi="Arial" w:hint="eastAsia"/>
          <w:sz w:val="16"/>
          <w:szCs w:val="22"/>
          <w:rtl/>
        </w:rPr>
        <w:t>تشديد</w:t>
      </w:r>
      <w:r w:rsidR="00502C05" w:rsidRPr="00502C05">
        <w:rPr>
          <w:rFonts w:ascii="Arial" w:hAnsi="Arial"/>
          <w:sz w:val="16"/>
          <w:szCs w:val="22"/>
          <w:rtl/>
        </w:rPr>
        <w:t xml:space="preserve"> </w:t>
      </w:r>
      <w:r w:rsidR="00502C05" w:rsidRPr="00502C05">
        <w:rPr>
          <w:rFonts w:ascii="Arial" w:hAnsi="Arial" w:hint="eastAsia"/>
          <w:sz w:val="16"/>
          <w:szCs w:val="22"/>
          <w:rtl/>
        </w:rPr>
        <w:t>الحكومة</w:t>
      </w:r>
      <w:r w:rsidR="00502C05" w:rsidRPr="00502C05">
        <w:rPr>
          <w:rFonts w:ascii="Arial" w:hAnsi="Arial"/>
          <w:sz w:val="16"/>
          <w:szCs w:val="22"/>
          <w:rtl/>
        </w:rPr>
        <w:t xml:space="preserve"> </w:t>
      </w:r>
      <w:r w:rsidR="00502C05" w:rsidRPr="00502C05">
        <w:rPr>
          <w:rFonts w:ascii="Arial" w:hAnsi="Arial" w:hint="eastAsia"/>
          <w:sz w:val="16"/>
          <w:szCs w:val="22"/>
          <w:rtl/>
        </w:rPr>
        <w:t>المضيفة</w:t>
      </w:r>
      <w:r w:rsidR="00502C05" w:rsidRPr="00502C05">
        <w:rPr>
          <w:rFonts w:ascii="Arial" w:hAnsi="Arial"/>
          <w:sz w:val="16"/>
          <w:szCs w:val="22"/>
          <w:rtl/>
        </w:rPr>
        <w:t xml:space="preserve"> </w:t>
      </w:r>
      <w:r w:rsidR="00502C05" w:rsidRPr="00502C05">
        <w:rPr>
          <w:rFonts w:ascii="Arial" w:hAnsi="Arial" w:hint="eastAsia"/>
          <w:sz w:val="16"/>
          <w:szCs w:val="22"/>
          <w:rtl/>
        </w:rPr>
        <w:t>على</w:t>
      </w:r>
      <w:r w:rsidR="00502C05" w:rsidRPr="00502C05">
        <w:rPr>
          <w:rFonts w:ascii="Arial" w:hAnsi="Arial"/>
          <w:sz w:val="16"/>
          <w:szCs w:val="22"/>
          <w:rtl/>
        </w:rPr>
        <w:t xml:space="preserve"> </w:t>
      </w:r>
      <w:r w:rsidR="00502C05" w:rsidRPr="00502C05">
        <w:rPr>
          <w:rFonts w:ascii="Arial" w:hAnsi="Arial" w:hint="eastAsia"/>
          <w:sz w:val="16"/>
          <w:szCs w:val="22"/>
          <w:rtl/>
        </w:rPr>
        <w:t>ضرورة</w:t>
      </w:r>
      <w:r w:rsidR="00502C05" w:rsidRPr="00502C05">
        <w:rPr>
          <w:rFonts w:ascii="Arial" w:hAnsi="Arial"/>
          <w:sz w:val="16"/>
          <w:szCs w:val="22"/>
          <w:rtl/>
        </w:rPr>
        <w:t xml:space="preserve"> </w:t>
      </w:r>
      <w:r w:rsidR="00502C05" w:rsidRPr="00502C05">
        <w:rPr>
          <w:rFonts w:ascii="Arial" w:hAnsi="Arial" w:hint="eastAsia"/>
          <w:sz w:val="16"/>
          <w:szCs w:val="22"/>
          <w:rtl/>
        </w:rPr>
        <w:t>أن</w:t>
      </w:r>
      <w:r w:rsidR="00502C05" w:rsidRPr="00502C05">
        <w:rPr>
          <w:rFonts w:ascii="Arial" w:hAnsi="Arial"/>
          <w:sz w:val="16"/>
          <w:szCs w:val="22"/>
          <w:rtl/>
        </w:rPr>
        <w:t xml:space="preserve"> </w:t>
      </w:r>
      <w:r w:rsidR="00502C05" w:rsidRPr="00502C05">
        <w:rPr>
          <w:rFonts w:ascii="Arial" w:hAnsi="Arial" w:hint="eastAsia"/>
          <w:sz w:val="16"/>
          <w:szCs w:val="22"/>
          <w:rtl/>
        </w:rPr>
        <w:t>يقيم</w:t>
      </w:r>
      <w:r w:rsidR="00502C05" w:rsidRPr="00502C05">
        <w:rPr>
          <w:rFonts w:ascii="Arial" w:hAnsi="Arial"/>
          <w:sz w:val="16"/>
          <w:szCs w:val="22"/>
          <w:rtl/>
        </w:rPr>
        <w:t xml:space="preserve"> </w:t>
      </w:r>
      <w:r w:rsidR="00502C05" w:rsidRPr="00502C05">
        <w:rPr>
          <w:rFonts w:ascii="Arial" w:hAnsi="Arial" w:hint="eastAsia"/>
          <w:sz w:val="16"/>
          <w:szCs w:val="22"/>
          <w:rtl/>
        </w:rPr>
        <w:t>الأمين</w:t>
      </w:r>
      <w:r w:rsidR="00502C05" w:rsidRPr="00502C05">
        <w:rPr>
          <w:rFonts w:ascii="Arial" w:hAnsi="Arial"/>
          <w:sz w:val="16"/>
          <w:szCs w:val="22"/>
          <w:rtl/>
        </w:rPr>
        <w:t xml:space="preserve"> </w:t>
      </w:r>
      <w:r w:rsidR="00502C05" w:rsidRPr="00502C05">
        <w:rPr>
          <w:rFonts w:ascii="Arial" w:hAnsi="Arial" w:hint="eastAsia"/>
          <w:sz w:val="16"/>
          <w:szCs w:val="22"/>
          <w:rtl/>
        </w:rPr>
        <w:t>العام</w:t>
      </w:r>
      <w:r w:rsidR="00502C05" w:rsidRPr="00502C05">
        <w:rPr>
          <w:rFonts w:ascii="Arial" w:hAnsi="Arial"/>
          <w:sz w:val="16"/>
          <w:szCs w:val="22"/>
          <w:rtl/>
        </w:rPr>
        <w:t xml:space="preserve"> </w:t>
      </w:r>
      <w:r w:rsidR="00502C05" w:rsidRPr="00502C05">
        <w:rPr>
          <w:rFonts w:ascii="Arial" w:hAnsi="Arial" w:hint="eastAsia"/>
          <w:sz w:val="16"/>
          <w:szCs w:val="22"/>
          <w:rtl/>
        </w:rPr>
        <w:t>داخل</w:t>
      </w:r>
      <w:r w:rsidR="00502C05" w:rsidRPr="00502C05">
        <w:rPr>
          <w:rFonts w:ascii="Arial" w:hAnsi="Arial"/>
          <w:sz w:val="16"/>
          <w:szCs w:val="22"/>
          <w:rtl/>
        </w:rPr>
        <w:t xml:space="preserve"> </w:t>
      </w:r>
      <w:r w:rsidR="00502C05" w:rsidRPr="00502C05">
        <w:rPr>
          <w:rFonts w:ascii="Arial" w:hAnsi="Arial" w:hint="eastAsia"/>
          <w:sz w:val="16"/>
          <w:szCs w:val="22"/>
          <w:rtl/>
        </w:rPr>
        <w:t>سويسرا</w:t>
      </w:r>
      <w:r w:rsidR="00502C05" w:rsidRPr="00502C05">
        <w:rPr>
          <w:rFonts w:ascii="Arial" w:hAnsi="Arial"/>
          <w:sz w:val="16"/>
          <w:szCs w:val="22"/>
          <w:rtl/>
        </w:rPr>
        <w:t xml:space="preserve"> </w:t>
      </w:r>
      <w:r w:rsidR="00502C05" w:rsidRPr="00502C05">
        <w:rPr>
          <w:rFonts w:ascii="Arial" w:hAnsi="Arial" w:hint="eastAsia"/>
          <w:sz w:val="16"/>
          <w:szCs w:val="22"/>
          <w:rtl/>
        </w:rPr>
        <w:t>لأغراض</w:t>
      </w:r>
      <w:r w:rsidR="00502C05" w:rsidRPr="00502C05">
        <w:rPr>
          <w:rFonts w:ascii="Arial" w:hAnsi="Arial"/>
          <w:sz w:val="16"/>
          <w:szCs w:val="22"/>
          <w:rtl/>
        </w:rPr>
        <w:t xml:space="preserve"> </w:t>
      </w:r>
      <w:r w:rsidR="00502C05" w:rsidRPr="00502C05">
        <w:rPr>
          <w:rFonts w:ascii="Arial" w:hAnsi="Arial" w:hint="eastAsia"/>
          <w:sz w:val="16"/>
          <w:szCs w:val="22"/>
          <w:rtl/>
        </w:rPr>
        <w:t>الامتيازات</w:t>
      </w:r>
      <w:r w:rsidR="00502C05" w:rsidRPr="00502C05">
        <w:rPr>
          <w:rFonts w:ascii="Arial" w:hAnsi="Arial"/>
          <w:sz w:val="16"/>
          <w:szCs w:val="22"/>
          <w:rtl/>
        </w:rPr>
        <w:t xml:space="preserve"> </w:t>
      </w:r>
      <w:r w:rsidR="00502C05" w:rsidRPr="00502C05">
        <w:rPr>
          <w:rFonts w:ascii="Arial" w:hAnsi="Arial" w:hint="eastAsia"/>
          <w:sz w:val="16"/>
          <w:szCs w:val="22"/>
          <w:rtl/>
        </w:rPr>
        <w:t>والحصانات</w:t>
      </w:r>
      <w:r w:rsidR="00502C05" w:rsidRPr="00502C05">
        <w:rPr>
          <w:rFonts w:ascii="Arial" w:hAnsi="Arial"/>
          <w:sz w:val="16"/>
          <w:szCs w:val="22"/>
          <w:rtl/>
        </w:rPr>
        <w:t xml:space="preserve"> </w:t>
      </w:r>
      <w:r w:rsidR="00502C05" w:rsidRPr="00502C05">
        <w:rPr>
          <w:rFonts w:ascii="Arial" w:hAnsi="Arial" w:hint="eastAsia"/>
          <w:sz w:val="16"/>
          <w:szCs w:val="22"/>
          <w:rtl/>
        </w:rPr>
        <w:t>وما</w:t>
      </w:r>
      <w:r w:rsidR="00502C05" w:rsidRPr="00502C05">
        <w:rPr>
          <w:rFonts w:ascii="Arial" w:hAnsi="Arial"/>
          <w:sz w:val="16"/>
          <w:szCs w:val="22"/>
          <w:rtl/>
        </w:rPr>
        <w:t xml:space="preserve"> </w:t>
      </w:r>
      <w:r w:rsidR="00502C05" w:rsidRPr="00502C05">
        <w:rPr>
          <w:rFonts w:ascii="Arial" w:hAnsi="Arial" w:hint="eastAsia"/>
          <w:sz w:val="16"/>
          <w:szCs w:val="22"/>
          <w:rtl/>
        </w:rPr>
        <w:t>يتصل</w:t>
      </w:r>
      <w:r w:rsidR="00502C05" w:rsidRPr="00502C05">
        <w:rPr>
          <w:rFonts w:ascii="Arial" w:hAnsi="Arial"/>
          <w:sz w:val="16"/>
          <w:szCs w:val="22"/>
          <w:rtl/>
        </w:rPr>
        <w:t xml:space="preserve"> </w:t>
      </w:r>
      <w:r w:rsidR="00502C05" w:rsidRPr="00502C05">
        <w:rPr>
          <w:rFonts w:ascii="Arial" w:hAnsi="Arial" w:hint="eastAsia"/>
          <w:sz w:val="16"/>
          <w:szCs w:val="22"/>
          <w:rtl/>
        </w:rPr>
        <w:t>بها</w:t>
      </w:r>
      <w:r w:rsidR="00502C05" w:rsidRPr="00502C05">
        <w:rPr>
          <w:rFonts w:ascii="Arial" w:hAnsi="Arial"/>
          <w:sz w:val="16"/>
          <w:szCs w:val="22"/>
          <w:rtl/>
        </w:rPr>
        <w:t xml:space="preserve"> </w:t>
      </w:r>
      <w:r w:rsidR="00502C05" w:rsidRPr="00502C05">
        <w:rPr>
          <w:rFonts w:ascii="Arial" w:hAnsi="Arial" w:hint="eastAsia"/>
          <w:sz w:val="16"/>
          <w:szCs w:val="22"/>
          <w:rtl/>
        </w:rPr>
        <w:t>من</w:t>
      </w:r>
      <w:r w:rsidR="00502C05" w:rsidRPr="00502C05">
        <w:rPr>
          <w:rFonts w:ascii="Arial" w:hAnsi="Arial"/>
          <w:sz w:val="16"/>
          <w:szCs w:val="22"/>
          <w:rtl/>
        </w:rPr>
        <w:t xml:space="preserve"> </w:t>
      </w:r>
      <w:r w:rsidR="00502C05" w:rsidRPr="00502C05">
        <w:rPr>
          <w:rFonts w:ascii="Arial" w:hAnsi="Arial" w:hint="eastAsia"/>
          <w:sz w:val="16"/>
          <w:szCs w:val="22"/>
          <w:rtl/>
        </w:rPr>
        <w:t>خدمات</w:t>
      </w:r>
      <w:r w:rsidR="00502C05" w:rsidRPr="00502C05">
        <w:rPr>
          <w:rFonts w:ascii="Arial" w:hAnsi="Arial"/>
          <w:sz w:val="16"/>
          <w:szCs w:val="22"/>
          <w:rtl/>
        </w:rPr>
        <w:t xml:space="preserve"> </w:t>
      </w:r>
      <w:r w:rsidR="00502C05" w:rsidRPr="00502C05">
        <w:rPr>
          <w:rFonts w:ascii="Arial" w:hAnsi="Arial" w:hint="eastAsia"/>
          <w:sz w:val="16"/>
          <w:szCs w:val="22"/>
          <w:rtl/>
        </w:rPr>
        <w:t>الحماية</w:t>
      </w:r>
      <w:r>
        <w:rPr>
          <w:rFonts w:ascii="Arial" w:hAnsi="Arial" w:hint="cs"/>
          <w:sz w:val="16"/>
          <w:szCs w:val="22"/>
          <w:rtl/>
          <w:lang w:val="en-US"/>
        </w:rPr>
        <w:t>.</w:t>
      </w:r>
    </w:p>
  </w:footnote>
  <w:footnote w:id="3">
    <w:p w14:paraId="684E709B" w14:textId="7B336B17" w:rsidR="009601BE" w:rsidRPr="006045FA" w:rsidRDefault="009601BE" w:rsidP="009601BE">
      <w:pPr>
        <w:pStyle w:val="FootnoteText"/>
        <w:bidi/>
        <w:rPr>
          <w:rFonts w:ascii="Arial" w:hAnsi="Arial"/>
          <w:sz w:val="16"/>
          <w:szCs w:val="22"/>
          <w:rtl/>
          <w:lang w:val="en-US"/>
        </w:rPr>
      </w:pPr>
      <w:r w:rsidRPr="003607A0">
        <w:rPr>
          <w:rStyle w:val="FootnoteReference"/>
          <w:rFonts w:ascii="Arial" w:hAnsi="Arial"/>
          <w:sz w:val="16"/>
          <w:szCs w:val="22"/>
        </w:rPr>
        <w:footnoteRef/>
      </w:r>
      <w:r w:rsidRPr="003607A0">
        <w:rPr>
          <w:rFonts w:ascii="Arial" w:hAnsi="Arial"/>
          <w:sz w:val="16"/>
          <w:szCs w:val="22"/>
        </w:rPr>
        <w:t xml:space="preserve"> </w:t>
      </w:r>
      <w:r w:rsidR="00814CF0" w:rsidRPr="00814CF0">
        <w:rPr>
          <w:rFonts w:ascii="Arial" w:hAnsi="Arial" w:hint="eastAsia"/>
          <w:sz w:val="16"/>
          <w:szCs w:val="22"/>
          <w:rtl/>
        </w:rPr>
        <w:t>يتطلب</w:t>
      </w:r>
      <w:r w:rsidR="00814CF0" w:rsidRPr="00814CF0">
        <w:rPr>
          <w:rFonts w:ascii="Arial" w:hAnsi="Arial"/>
          <w:sz w:val="16"/>
          <w:szCs w:val="22"/>
          <w:rtl/>
        </w:rPr>
        <w:t xml:space="preserve"> </w:t>
      </w:r>
      <w:r w:rsidR="00814CF0" w:rsidRPr="00814CF0">
        <w:rPr>
          <w:rFonts w:ascii="Arial" w:hAnsi="Arial" w:hint="eastAsia"/>
          <w:sz w:val="16"/>
          <w:szCs w:val="22"/>
          <w:rtl/>
        </w:rPr>
        <w:t>استحقاق</w:t>
      </w:r>
      <w:r w:rsidR="00814CF0" w:rsidRPr="00814CF0">
        <w:rPr>
          <w:rFonts w:ascii="Arial" w:hAnsi="Arial"/>
          <w:sz w:val="16"/>
          <w:szCs w:val="22"/>
          <w:rtl/>
        </w:rPr>
        <w:t xml:space="preserve"> </w:t>
      </w:r>
      <w:r w:rsidR="00814CF0" w:rsidRPr="00814CF0">
        <w:rPr>
          <w:rFonts w:ascii="Arial" w:hAnsi="Arial" w:hint="eastAsia"/>
          <w:sz w:val="16"/>
          <w:szCs w:val="22"/>
          <w:rtl/>
        </w:rPr>
        <w:t>التأمين</w:t>
      </w:r>
      <w:r w:rsidR="00814CF0" w:rsidRPr="00814CF0">
        <w:rPr>
          <w:rFonts w:ascii="Arial" w:hAnsi="Arial"/>
          <w:sz w:val="16"/>
          <w:szCs w:val="22"/>
          <w:rtl/>
        </w:rPr>
        <w:t xml:space="preserve"> </w:t>
      </w:r>
      <w:r w:rsidR="00814CF0" w:rsidRPr="00814CF0">
        <w:rPr>
          <w:rFonts w:ascii="Arial" w:hAnsi="Arial" w:hint="eastAsia"/>
          <w:sz w:val="16"/>
          <w:szCs w:val="22"/>
          <w:rtl/>
        </w:rPr>
        <w:t>الصحي</w:t>
      </w:r>
      <w:r w:rsidR="00814CF0" w:rsidRPr="00814CF0">
        <w:rPr>
          <w:rFonts w:ascii="Arial" w:hAnsi="Arial"/>
          <w:sz w:val="16"/>
          <w:szCs w:val="22"/>
          <w:rtl/>
        </w:rPr>
        <w:t xml:space="preserve"> </w:t>
      </w:r>
      <w:r w:rsidR="00814CF0" w:rsidRPr="00814CF0">
        <w:rPr>
          <w:rFonts w:ascii="Arial" w:hAnsi="Arial" w:hint="eastAsia"/>
          <w:sz w:val="16"/>
          <w:szCs w:val="22"/>
          <w:rtl/>
        </w:rPr>
        <w:t>بعد</w:t>
      </w:r>
      <w:r w:rsidR="00814CF0" w:rsidRPr="00814CF0">
        <w:rPr>
          <w:rFonts w:ascii="Arial" w:hAnsi="Arial"/>
          <w:sz w:val="16"/>
          <w:szCs w:val="22"/>
          <w:rtl/>
        </w:rPr>
        <w:t xml:space="preserve"> </w:t>
      </w:r>
      <w:r w:rsidR="00814CF0" w:rsidRPr="00814CF0">
        <w:rPr>
          <w:rFonts w:ascii="Arial" w:hAnsi="Arial" w:hint="eastAsia"/>
          <w:sz w:val="16"/>
          <w:szCs w:val="22"/>
          <w:rtl/>
        </w:rPr>
        <w:t>انتهاء</w:t>
      </w:r>
      <w:r w:rsidR="00814CF0" w:rsidRPr="00814CF0">
        <w:rPr>
          <w:rFonts w:ascii="Arial" w:hAnsi="Arial"/>
          <w:sz w:val="16"/>
          <w:szCs w:val="22"/>
          <w:rtl/>
        </w:rPr>
        <w:t xml:space="preserve"> </w:t>
      </w:r>
      <w:r w:rsidR="00814CF0" w:rsidRPr="00814CF0">
        <w:rPr>
          <w:rFonts w:ascii="Arial" w:hAnsi="Arial" w:hint="eastAsia"/>
          <w:sz w:val="16"/>
          <w:szCs w:val="22"/>
          <w:rtl/>
        </w:rPr>
        <w:t>الخدمة</w:t>
      </w:r>
      <w:r w:rsidR="00814CF0" w:rsidRPr="00814CF0">
        <w:rPr>
          <w:rFonts w:ascii="Arial" w:hAnsi="Arial"/>
          <w:sz w:val="16"/>
          <w:szCs w:val="22"/>
          <w:rtl/>
        </w:rPr>
        <w:t xml:space="preserve"> </w:t>
      </w:r>
      <w:r w:rsidR="00814CF0" w:rsidRPr="00814CF0">
        <w:rPr>
          <w:rFonts w:ascii="Arial" w:hAnsi="Arial" w:hint="eastAsia"/>
          <w:sz w:val="16"/>
          <w:szCs w:val="22"/>
          <w:rtl/>
        </w:rPr>
        <w:t>فترة</w:t>
      </w:r>
      <w:r w:rsidR="00814CF0" w:rsidRPr="00814CF0">
        <w:rPr>
          <w:rFonts w:ascii="Arial" w:hAnsi="Arial"/>
          <w:sz w:val="16"/>
          <w:szCs w:val="22"/>
          <w:rtl/>
        </w:rPr>
        <w:t xml:space="preserve"> </w:t>
      </w:r>
      <w:r w:rsidR="00814CF0" w:rsidRPr="00814CF0">
        <w:rPr>
          <w:rFonts w:ascii="Arial" w:hAnsi="Arial" w:hint="eastAsia"/>
          <w:sz w:val="16"/>
          <w:szCs w:val="22"/>
          <w:rtl/>
        </w:rPr>
        <w:t>خدمة</w:t>
      </w:r>
      <w:r w:rsidR="00814CF0" w:rsidRPr="00814CF0">
        <w:rPr>
          <w:rFonts w:ascii="Arial" w:hAnsi="Arial"/>
          <w:sz w:val="16"/>
          <w:szCs w:val="22"/>
          <w:rtl/>
        </w:rPr>
        <w:t xml:space="preserve"> </w:t>
      </w:r>
      <w:r w:rsidR="00814CF0" w:rsidRPr="00814CF0">
        <w:rPr>
          <w:rFonts w:ascii="Arial" w:hAnsi="Arial" w:hint="eastAsia"/>
          <w:sz w:val="16"/>
          <w:szCs w:val="22"/>
          <w:rtl/>
        </w:rPr>
        <w:t>لا</w:t>
      </w:r>
      <w:r w:rsidR="00814CF0" w:rsidRPr="00814CF0">
        <w:rPr>
          <w:rFonts w:ascii="Arial" w:hAnsi="Arial"/>
          <w:sz w:val="16"/>
          <w:szCs w:val="22"/>
          <w:rtl/>
        </w:rPr>
        <w:t xml:space="preserve"> </w:t>
      </w:r>
      <w:r w:rsidR="00814CF0" w:rsidRPr="00814CF0">
        <w:rPr>
          <w:rFonts w:ascii="Arial" w:hAnsi="Arial" w:hint="eastAsia"/>
          <w:sz w:val="16"/>
          <w:szCs w:val="22"/>
          <w:rtl/>
        </w:rPr>
        <w:t>تقل</w:t>
      </w:r>
      <w:r w:rsidR="00814CF0" w:rsidRPr="00814CF0">
        <w:rPr>
          <w:rFonts w:ascii="Arial" w:hAnsi="Arial"/>
          <w:sz w:val="16"/>
          <w:szCs w:val="22"/>
          <w:rtl/>
        </w:rPr>
        <w:t xml:space="preserve"> </w:t>
      </w:r>
      <w:r w:rsidR="00814CF0" w:rsidRPr="00814CF0">
        <w:rPr>
          <w:rFonts w:ascii="Arial" w:hAnsi="Arial" w:hint="eastAsia"/>
          <w:sz w:val="16"/>
          <w:szCs w:val="22"/>
          <w:rtl/>
        </w:rPr>
        <w:t>عن</w:t>
      </w:r>
      <w:r w:rsidR="00814CF0" w:rsidRPr="00814CF0">
        <w:rPr>
          <w:rFonts w:ascii="Arial" w:hAnsi="Arial"/>
          <w:sz w:val="16"/>
          <w:szCs w:val="22"/>
          <w:rtl/>
        </w:rPr>
        <w:t xml:space="preserve"> </w:t>
      </w:r>
      <w:r w:rsidR="00814CF0">
        <w:rPr>
          <w:rFonts w:ascii="Arial" w:hAnsi="Arial"/>
          <w:sz w:val="16"/>
          <w:szCs w:val="22"/>
        </w:rPr>
        <w:t>10</w:t>
      </w:r>
      <w:r w:rsidR="00814CF0" w:rsidRPr="00814CF0">
        <w:rPr>
          <w:rFonts w:ascii="Arial" w:hAnsi="Arial"/>
          <w:sz w:val="16"/>
          <w:szCs w:val="22"/>
          <w:rtl/>
        </w:rPr>
        <w:t xml:space="preserve"> </w:t>
      </w:r>
      <w:r w:rsidR="00814CF0" w:rsidRPr="00814CF0">
        <w:rPr>
          <w:rFonts w:ascii="Arial" w:hAnsi="Arial" w:hint="eastAsia"/>
          <w:sz w:val="16"/>
          <w:szCs w:val="22"/>
          <w:rtl/>
        </w:rPr>
        <w:t>سنوات</w:t>
      </w:r>
      <w:r>
        <w:rPr>
          <w:rFonts w:ascii="Arial" w:hAnsi="Arial" w:hint="cs"/>
          <w:sz w:val="16"/>
          <w:szCs w:val="22"/>
          <w:rtl/>
          <w:lang w:val="en-US"/>
        </w:rPr>
        <w:t>.</w:t>
      </w:r>
      <w:r w:rsidR="00133A54">
        <w:rPr>
          <w:rFonts w:ascii="Arial" w:hAnsi="Arial" w:hint="cs"/>
          <w:sz w:val="16"/>
          <w:szCs w:val="22"/>
          <w:rtl/>
          <w:lang w:val="en-US"/>
        </w:rPr>
        <w:t xml:space="preserve"> </w:t>
      </w:r>
      <w:r w:rsidR="00133A54" w:rsidRPr="00133A54">
        <w:rPr>
          <w:rFonts w:ascii="Arial" w:hAnsi="Arial" w:hint="eastAsia"/>
          <w:sz w:val="16"/>
          <w:szCs w:val="22"/>
          <w:rtl/>
          <w:lang w:val="en-US"/>
        </w:rPr>
        <w:t>وفيما</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يتعلق</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بالمعاشات</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التقاعدية،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يتطلب</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استحقاق</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المعاش</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التقاعدي</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للأمم</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المتحدة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فترة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خدمة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لا</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تقل</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عن</w:t>
      </w:r>
      <w:r w:rsidR="00133A54" w:rsidRPr="00133A54">
        <w:rPr>
          <w:rFonts w:ascii="Arial" w:hAnsi="Arial"/>
          <w:sz w:val="16"/>
          <w:szCs w:val="22"/>
          <w:rtl/>
          <w:lang w:val="en-US"/>
        </w:rPr>
        <w:t xml:space="preserve"> </w:t>
      </w:r>
      <w:r w:rsidR="00133A54">
        <w:rPr>
          <w:rFonts w:ascii="Arial" w:hAnsi="Arial"/>
          <w:sz w:val="16"/>
          <w:szCs w:val="22"/>
          <w:lang w:val="en-US"/>
        </w:rPr>
        <w:t>5</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سنوات</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في</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منظومة</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الأمم</w:t>
      </w:r>
      <w:r w:rsidR="00133A54" w:rsidRPr="00133A54">
        <w:rPr>
          <w:rFonts w:ascii="Arial" w:hAnsi="Arial"/>
          <w:sz w:val="16"/>
          <w:szCs w:val="22"/>
          <w:rtl/>
          <w:lang w:val="en-US"/>
        </w:rPr>
        <w:t xml:space="preserve"> </w:t>
      </w:r>
      <w:r w:rsidR="00133A54" w:rsidRPr="00133A54">
        <w:rPr>
          <w:rFonts w:ascii="Arial" w:hAnsi="Arial" w:hint="eastAsia"/>
          <w:sz w:val="16"/>
          <w:szCs w:val="22"/>
          <w:rtl/>
          <w:lang w:val="en-US"/>
        </w:rPr>
        <w:t>المتحدة</w:t>
      </w:r>
      <w:r w:rsidR="00133A54">
        <w:rPr>
          <w:rFonts w:ascii="Arial" w:hAnsi="Arial" w:hint="cs"/>
          <w:sz w:val="16"/>
          <w:szCs w:val="22"/>
          <w:rt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340FCABD"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0F4926">
      <w:rPr>
        <w:rFonts w:ascii="Arial" w:hAnsi="Arial"/>
        <w:szCs w:val="26"/>
      </w:rPr>
      <w:t>6.4(1)</w:t>
    </w:r>
    <w:r w:rsidR="0020095E" w:rsidRPr="00B91287">
      <w:rPr>
        <w:rFonts w:ascii="Arial" w:hAnsi="Arial"/>
        <w:szCs w:val="26"/>
      </w:rPr>
      <w:t xml:space="preserve">, </w:t>
    </w:r>
    <w:del w:id="22" w:author="Tina Youssef" w:date="2023-06-06T08:16:00Z">
      <w:r w:rsidR="0020095E" w:rsidRPr="00B91287" w:rsidDel="005E6F0C">
        <w:rPr>
          <w:rFonts w:ascii="Arial" w:hAnsi="Arial"/>
          <w:szCs w:val="26"/>
        </w:rPr>
        <w:delText>DRAFT 1</w:delText>
      </w:r>
    </w:del>
    <w:ins w:id="23" w:author="Tina Youssef" w:date="2023-06-06T08:16:00Z">
      <w:r w:rsidR="005E6F0C">
        <w:rPr>
          <w:rFonts w:ascii="Arial" w:hAnsi="Arial"/>
          <w:szCs w:val="26"/>
          <w:lang w:val="en-CH"/>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D8D815F" w:rsidR="00781C9B" w:rsidRPr="005E6F0C" w:rsidRDefault="00781C9B" w:rsidP="00781C9B">
    <w:pPr>
      <w:pStyle w:val="Header"/>
      <w:bidi/>
      <w:spacing w:line="320" w:lineRule="exact"/>
      <w:rPr>
        <w:rFonts w:ascii="Arial" w:hAnsi="Arial" w:hint="cs"/>
        <w:szCs w:val="26"/>
        <w:rtl/>
        <w:lang w:val="en-CH" w:bidi="ar-LB"/>
        <w:rPrChange w:id="24" w:author="Tina Youssef" w:date="2023-06-06T08:16:00Z">
          <w:rPr>
            <w:rFonts w:ascii="Arial" w:hAnsi="Arial"/>
            <w:szCs w:val="26"/>
          </w:rPr>
        </w:rPrChange>
      </w:rPr>
    </w:pPr>
    <w:del w:id="25" w:author="Tina Youssef" w:date="2023-06-06T08:16:00Z">
      <w:r w:rsidRPr="00B91287" w:rsidDel="005E6F0C">
        <w:rPr>
          <w:rStyle w:val="PageNumber"/>
          <w:rFonts w:ascii="Arial" w:hAnsi="Arial" w:hint="cs"/>
          <w:szCs w:val="26"/>
          <w:rtl/>
        </w:rPr>
        <w:delText xml:space="preserve">المسودة </w:delText>
      </w:r>
      <w:r w:rsidRPr="00B91287" w:rsidDel="005E6F0C">
        <w:rPr>
          <w:rStyle w:val="PageNumber"/>
          <w:rFonts w:ascii="Arial" w:hAnsi="Arial"/>
          <w:szCs w:val="26"/>
        </w:rPr>
        <w:delText>1</w:delText>
      </w:r>
    </w:del>
    <w:ins w:id="26" w:author="Tina Youssef" w:date="2023-06-06T08:16:00Z">
      <w:r w:rsidR="005E6F0C">
        <w:rPr>
          <w:rStyle w:val="PageNumber"/>
          <w:rFonts w:ascii="Arial" w:hAnsi="Arial" w:hint="cs"/>
          <w:szCs w:val="26"/>
          <w:rtl/>
          <w:lang w:val="en-CH" w:bidi="ar-LB"/>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06B44"/>
    <w:rsid w:val="0001327E"/>
    <w:rsid w:val="000143AA"/>
    <w:rsid w:val="000206A8"/>
    <w:rsid w:val="00024B78"/>
    <w:rsid w:val="0003137A"/>
    <w:rsid w:val="00031A23"/>
    <w:rsid w:val="00041171"/>
    <w:rsid w:val="00041727"/>
    <w:rsid w:val="0004226F"/>
    <w:rsid w:val="00042B6A"/>
    <w:rsid w:val="00050F8E"/>
    <w:rsid w:val="000573AD"/>
    <w:rsid w:val="00057E83"/>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6781"/>
    <w:rsid w:val="000E0A03"/>
    <w:rsid w:val="000F4926"/>
    <w:rsid w:val="000F5AC6"/>
    <w:rsid w:val="000F5E49"/>
    <w:rsid w:val="000F7A87"/>
    <w:rsid w:val="00105D2E"/>
    <w:rsid w:val="00107D94"/>
    <w:rsid w:val="00111BFD"/>
    <w:rsid w:val="0011498B"/>
    <w:rsid w:val="00120147"/>
    <w:rsid w:val="001230C3"/>
    <w:rsid w:val="00123140"/>
    <w:rsid w:val="00123D94"/>
    <w:rsid w:val="0012411A"/>
    <w:rsid w:val="00124E36"/>
    <w:rsid w:val="00133A54"/>
    <w:rsid w:val="00140BE4"/>
    <w:rsid w:val="001431BA"/>
    <w:rsid w:val="00156F9B"/>
    <w:rsid w:val="001574DE"/>
    <w:rsid w:val="00163BA3"/>
    <w:rsid w:val="0016661B"/>
    <w:rsid w:val="00166B31"/>
    <w:rsid w:val="00167D49"/>
    <w:rsid w:val="0017479A"/>
    <w:rsid w:val="00180771"/>
    <w:rsid w:val="00183AA6"/>
    <w:rsid w:val="001868BB"/>
    <w:rsid w:val="001930A3"/>
    <w:rsid w:val="00196EB8"/>
    <w:rsid w:val="00197816"/>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55F7"/>
    <w:rsid w:val="001E740C"/>
    <w:rsid w:val="001E7DD0"/>
    <w:rsid w:val="001F182A"/>
    <w:rsid w:val="001F1BDA"/>
    <w:rsid w:val="0020095E"/>
    <w:rsid w:val="00210D30"/>
    <w:rsid w:val="002141B0"/>
    <w:rsid w:val="002204FD"/>
    <w:rsid w:val="0022240B"/>
    <w:rsid w:val="002308B5"/>
    <w:rsid w:val="00232184"/>
    <w:rsid w:val="00234A34"/>
    <w:rsid w:val="00240187"/>
    <w:rsid w:val="00241E9A"/>
    <w:rsid w:val="0025255D"/>
    <w:rsid w:val="002540DA"/>
    <w:rsid w:val="002546AE"/>
    <w:rsid w:val="00255EE3"/>
    <w:rsid w:val="00256CA6"/>
    <w:rsid w:val="00262CA0"/>
    <w:rsid w:val="00270480"/>
    <w:rsid w:val="00272005"/>
    <w:rsid w:val="00274523"/>
    <w:rsid w:val="00277075"/>
    <w:rsid w:val="002779AF"/>
    <w:rsid w:val="002823D8"/>
    <w:rsid w:val="002830E3"/>
    <w:rsid w:val="00284682"/>
    <w:rsid w:val="0028531A"/>
    <w:rsid w:val="00285446"/>
    <w:rsid w:val="0029053C"/>
    <w:rsid w:val="00295593"/>
    <w:rsid w:val="002A354F"/>
    <w:rsid w:val="002A386C"/>
    <w:rsid w:val="002B2C33"/>
    <w:rsid w:val="002B3D35"/>
    <w:rsid w:val="002B540D"/>
    <w:rsid w:val="002B6136"/>
    <w:rsid w:val="002C30BC"/>
    <w:rsid w:val="002C5965"/>
    <w:rsid w:val="002C6122"/>
    <w:rsid w:val="002C7A88"/>
    <w:rsid w:val="002D232B"/>
    <w:rsid w:val="002D2759"/>
    <w:rsid w:val="002D5E00"/>
    <w:rsid w:val="002D6DAC"/>
    <w:rsid w:val="002E261D"/>
    <w:rsid w:val="002E3FAD"/>
    <w:rsid w:val="002E4E16"/>
    <w:rsid w:val="002F094A"/>
    <w:rsid w:val="002F6DAC"/>
    <w:rsid w:val="00301E8C"/>
    <w:rsid w:val="003077DB"/>
    <w:rsid w:val="00314D5D"/>
    <w:rsid w:val="00315760"/>
    <w:rsid w:val="00320009"/>
    <w:rsid w:val="00322040"/>
    <w:rsid w:val="00323B8B"/>
    <w:rsid w:val="0032424A"/>
    <w:rsid w:val="00330AA3"/>
    <w:rsid w:val="00334987"/>
    <w:rsid w:val="0033722F"/>
    <w:rsid w:val="003377A4"/>
    <w:rsid w:val="00342E34"/>
    <w:rsid w:val="003460C7"/>
    <w:rsid w:val="00350ECD"/>
    <w:rsid w:val="00351944"/>
    <w:rsid w:val="003538ED"/>
    <w:rsid w:val="00355B2D"/>
    <w:rsid w:val="003607A0"/>
    <w:rsid w:val="0036176C"/>
    <w:rsid w:val="003717DC"/>
    <w:rsid w:val="00371CF1"/>
    <w:rsid w:val="00372DB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3039B"/>
    <w:rsid w:val="00432A74"/>
    <w:rsid w:val="00437CF2"/>
    <w:rsid w:val="004423FE"/>
    <w:rsid w:val="00445193"/>
    <w:rsid w:val="00445C35"/>
    <w:rsid w:val="0045663A"/>
    <w:rsid w:val="0046344E"/>
    <w:rsid w:val="004667E7"/>
    <w:rsid w:val="00475797"/>
    <w:rsid w:val="00486099"/>
    <w:rsid w:val="00491968"/>
    <w:rsid w:val="0049253B"/>
    <w:rsid w:val="004976AB"/>
    <w:rsid w:val="004A140B"/>
    <w:rsid w:val="004A159A"/>
    <w:rsid w:val="004A7BBC"/>
    <w:rsid w:val="004A7FC8"/>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6B46"/>
    <w:rsid w:val="005011AD"/>
    <w:rsid w:val="00502C05"/>
    <w:rsid w:val="00505550"/>
    <w:rsid w:val="0050564F"/>
    <w:rsid w:val="00506040"/>
    <w:rsid w:val="00507451"/>
    <w:rsid w:val="00511999"/>
    <w:rsid w:val="005149AE"/>
    <w:rsid w:val="005161E5"/>
    <w:rsid w:val="00516E3F"/>
    <w:rsid w:val="00521EA5"/>
    <w:rsid w:val="00525B80"/>
    <w:rsid w:val="0053098F"/>
    <w:rsid w:val="00536B2E"/>
    <w:rsid w:val="00541854"/>
    <w:rsid w:val="00546D8E"/>
    <w:rsid w:val="00553738"/>
    <w:rsid w:val="00553E4B"/>
    <w:rsid w:val="00554125"/>
    <w:rsid w:val="005648A7"/>
    <w:rsid w:val="00571AA7"/>
    <w:rsid w:val="00571AE1"/>
    <w:rsid w:val="00575F3A"/>
    <w:rsid w:val="00576DE0"/>
    <w:rsid w:val="0058572B"/>
    <w:rsid w:val="00592267"/>
    <w:rsid w:val="0059305D"/>
    <w:rsid w:val="005A289E"/>
    <w:rsid w:val="005A6304"/>
    <w:rsid w:val="005B0AE2"/>
    <w:rsid w:val="005B1F2C"/>
    <w:rsid w:val="005B3CB0"/>
    <w:rsid w:val="005B5990"/>
    <w:rsid w:val="005B5F3C"/>
    <w:rsid w:val="005D03D9"/>
    <w:rsid w:val="005D1EE8"/>
    <w:rsid w:val="005D4457"/>
    <w:rsid w:val="005D4BAD"/>
    <w:rsid w:val="005D56AE"/>
    <w:rsid w:val="005D6364"/>
    <w:rsid w:val="005D666D"/>
    <w:rsid w:val="005E3A59"/>
    <w:rsid w:val="005E6F0C"/>
    <w:rsid w:val="005F267A"/>
    <w:rsid w:val="005F2C18"/>
    <w:rsid w:val="005F5914"/>
    <w:rsid w:val="00603EC9"/>
    <w:rsid w:val="006045FA"/>
    <w:rsid w:val="00604802"/>
    <w:rsid w:val="00613377"/>
    <w:rsid w:val="00613396"/>
    <w:rsid w:val="00615AB0"/>
    <w:rsid w:val="006161B8"/>
    <w:rsid w:val="0061778C"/>
    <w:rsid w:val="00624DE1"/>
    <w:rsid w:val="00636B90"/>
    <w:rsid w:val="006412EF"/>
    <w:rsid w:val="0064738B"/>
    <w:rsid w:val="006504C3"/>
    <w:rsid w:val="006508EA"/>
    <w:rsid w:val="00667E86"/>
    <w:rsid w:val="00674803"/>
    <w:rsid w:val="0068392D"/>
    <w:rsid w:val="0068664E"/>
    <w:rsid w:val="00697DB5"/>
    <w:rsid w:val="006A1B33"/>
    <w:rsid w:val="006A48F2"/>
    <w:rsid w:val="006A492A"/>
    <w:rsid w:val="006A76B6"/>
    <w:rsid w:val="006B45B9"/>
    <w:rsid w:val="006B5C72"/>
    <w:rsid w:val="006C1547"/>
    <w:rsid w:val="006C245B"/>
    <w:rsid w:val="006C25E2"/>
    <w:rsid w:val="006C4FCC"/>
    <w:rsid w:val="006D0310"/>
    <w:rsid w:val="006D2009"/>
    <w:rsid w:val="006D5576"/>
    <w:rsid w:val="006E766D"/>
    <w:rsid w:val="006F4B29"/>
    <w:rsid w:val="006F6CE9"/>
    <w:rsid w:val="0070354B"/>
    <w:rsid w:val="0070517C"/>
    <w:rsid w:val="00705C9F"/>
    <w:rsid w:val="0070622D"/>
    <w:rsid w:val="00707E39"/>
    <w:rsid w:val="00716951"/>
    <w:rsid w:val="00720F6B"/>
    <w:rsid w:val="00730030"/>
    <w:rsid w:val="00730F54"/>
    <w:rsid w:val="00735D9E"/>
    <w:rsid w:val="00745A09"/>
    <w:rsid w:val="00751EAF"/>
    <w:rsid w:val="00752152"/>
    <w:rsid w:val="00754CF7"/>
    <w:rsid w:val="00757B0D"/>
    <w:rsid w:val="00761320"/>
    <w:rsid w:val="0076182A"/>
    <w:rsid w:val="007651B1"/>
    <w:rsid w:val="00771A68"/>
    <w:rsid w:val="00773121"/>
    <w:rsid w:val="007735F1"/>
    <w:rsid w:val="007744D2"/>
    <w:rsid w:val="00776179"/>
    <w:rsid w:val="007808CF"/>
    <w:rsid w:val="00781C9B"/>
    <w:rsid w:val="00786097"/>
    <w:rsid w:val="0078758D"/>
    <w:rsid w:val="00795DE9"/>
    <w:rsid w:val="007B02DA"/>
    <w:rsid w:val="007B2A60"/>
    <w:rsid w:val="007B6FA2"/>
    <w:rsid w:val="007C0DFF"/>
    <w:rsid w:val="007C1BC8"/>
    <w:rsid w:val="007C212A"/>
    <w:rsid w:val="007C62D9"/>
    <w:rsid w:val="007C76EC"/>
    <w:rsid w:val="007D68D7"/>
    <w:rsid w:val="007E7D21"/>
    <w:rsid w:val="007F3A62"/>
    <w:rsid w:val="007F482F"/>
    <w:rsid w:val="007F7C94"/>
    <w:rsid w:val="00800322"/>
    <w:rsid w:val="00802199"/>
    <w:rsid w:val="0080398D"/>
    <w:rsid w:val="00804066"/>
    <w:rsid w:val="00806385"/>
    <w:rsid w:val="00807CC5"/>
    <w:rsid w:val="00814CC6"/>
    <w:rsid w:val="00814CF0"/>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CC7"/>
    <w:rsid w:val="00853D45"/>
    <w:rsid w:val="008548B8"/>
    <w:rsid w:val="0086271D"/>
    <w:rsid w:val="0086420B"/>
    <w:rsid w:val="00864DBF"/>
    <w:rsid w:val="00865AE2"/>
    <w:rsid w:val="00875006"/>
    <w:rsid w:val="00881792"/>
    <w:rsid w:val="00890321"/>
    <w:rsid w:val="0089601F"/>
    <w:rsid w:val="008A00D9"/>
    <w:rsid w:val="008A1C1F"/>
    <w:rsid w:val="008A7313"/>
    <w:rsid w:val="008A7600"/>
    <w:rsid w:val="008A7D91"/>
    <w:rsid w:val="008B7FC7"/>
    <w:rsid w:val="008C12CB"/>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50605"/>
    <w:rsid w:val="00952233"/>
    <w:rsid w:val="0095254D"/>
    <w:rsid w:val="0095461C"/>
    <w:rsid w:val="00954D66"/>
    <w:rsid w:val="00957516"/>
    <w:rsid w:val="009601BE"/>
    <w:rsid w:val="00961410"/>
    <w:rsid w:val="00963F8F"/>
    <w:rsid w:val="00964B2C"/>
    <w:rsid w:val="00973C62"/>
    <w:rsid w:val="00974162"/>
    <w:rsid w:val="00975D76"/>
    <w:rsid w:val="00982E51"/>
    <w:rsid w:val="009874B9"/>
    <w:rsid w:val="00993581"/>
    <w:rsid w:val="0099751B"/>
    <w:rsid w:val="009A288C"/>
    <w:rsid w:val="009A326B"/>
    <w:rsid w:val="009A54D9"/>
    <w:rsid w:val="009A64C1"/>
    <w:rsid w:val="009B01E6"/>
    <w:rsid w:val="009B0220"/>
    <w:rsid w:val="009B33F5"/>
    <w:rsid w:val="009B6697"/>
    <w:rsid w:val="009C2EA4"/>
    <w:rsid w:val="009C4C04"/>
    <w:rsid w:val="009C7BBA"/>
    <w:rsid w:val="009D1366"/>
    <w:rsid w:val="009D27B7"/>
    <w:rsid w:val="009D4031"/>
    <w:rsid w:val="009D72C6"/>
    <w:rsid w:val="009D76D6"/>
    <w:rsid w:val="009E1854"/>
    <w:rsid w:val="009F7566"/>
    <w:rsid w:val="00A01F59"/>
    <w:rsid w:val="00A0648A"/>
    <w:rsid w:val="00A06BFE"/>
    <w:rsid w:val="00A06EA1"/>
    <w:rsid w:val="00A10F5D"/>
    <w:rsid w:val="00A1243C"/>
    <w:rsid w:val="00A135AE"/>
    <w:rsid w:val="00A14AF1"/>
    <w:rsid w:val="00A16556"/>
    <w:rsid w:val="00A16891"/>
    <w:rsid w:val="00A205A9"/>
    <w:rsid w:val="00A268CE"/>
    <w:rsid w:val="00A32249"/>
    <w:rsid w:val="00A332E8"/>
    <w:rsid w:val="00A35AF5"/>
    <w:rsid w:val="00A35DDF"/>
    <w:rsid w:val="00A36CBA"/>
    <w:rsid w:val="00A42547"/>
    <w:rsid w:val="00A42DAD"/>
    <w:rsid w:val="00A440F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A57"/>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582E"/>
    <w:rsid w:val="00AC6F5F"/>
    <w:rsid w:val="00AC77E6"/>
    <w:rsid w:val="00AD0A3A"/>
    <w:rsid w:val="00AD0CB4"/>
    <w:rsid w:val="00AD4358"/>
    <w:rsid w:val="00AE3421"/>
    <w:rsid w:val="00AE7259"/>
    <w:rsid w:val="00AF61E1"/>
    <w:rsid w:val="00AF638A"/>
    <w:rsid w:val="00AF74D8"/>
    <w:rsid w:val="00AF76C0"/>
    <w:rsid w:val="00B00141"/>
    <w:rsid w:val="00B009AA"/>
    <w:rsid w:val="00B0188C"/>
    <w:rsid w:val="00B030C8"/>
    <w:rsid w:val="00B056E7"/>
    <w:rsid w:val="00B05B71"/>
    <w:rsid w:val="00B10035"/>
    <w:rsid w:val="00B15C76"/>
    <w:rsid w:val="00B165E6"/>
    <w:rsid w:val="00B16AC8"/>
    <w:rsid w:val="00B235DB"/>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32BD"/>
    <w:rsid w:val="00BA71A3"/>
    <w:rsid w:val="00BB0D32"/>
    <w:rsid w:val="00BC6DA4"/>
    <w:rsid w:val="00BC76B5"/>
    <w:rsid w:val="00BD26AC"/>
    <w:rsid w:val="00BD448C"/>
    <w:rsid w:val="00BD4DC1"/>
    <w:rsid w:val="00BD5420"/>
    <w:rsid w:val="00BD6947"/>
    <w:rsid w:val="00BE4EA6"/>
    <w:rsid w:val="00BF7A19"/>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1BB1"/>
    <w:rsid w:val="00C55E5B"/>
    <w:rsid w:val="00C61162"/>
    <w:rsid w:val="00C62739"/>
    <w:rsid w:val="00C720A4"/>
    <w:rsid w:val="00C7611C"/>
    <w:rsid w:val="00C94097"/>
    <w:rsid w:val="00CA4269"/>
    <w:rsid w:val="00CA7330"/>
    <w:rsid w:val="00CB1C84"/>
    <w:rsid w:val="00CB3C71"/>
    <w:rsid w:val="00CB5BFD"/>
    <w:rsid w:val="00CB64F0"/>
    <w:rsid w:val="00CC27F1"/>
    <w:rsid w:val="00CC2909"/>
    <w:rsid w:val="00CC4660"/>
    <w:rsid w:val="00CD0549"/>
    <w:rsid w:val="00CE21F3"/>
    <w:rsid w:val="00CF1AB1"/>
    <w:rsid w:val="00CF1B71"/>
    <w:rsid w:val="00CF3404"/>
    <w:rsid w:val="00D01F9E"/>
    <w:rsid w:val="00D05E6F"/>
    <w:rsid w:val="00D2522C"/>
    <w:rsid w:val="00D27929"/>
    <w:rsid w:val="00D322E3"/>
    <w:rsid w:val="00D33185"/>
    <w:rsid w:val="00D33442"/>
    <w:rsid w:val="00D41284"/>
    <w:rsid w:val="00D41E8A"/>
    <w:rsid w:val="00D446B7"/>
    <w:rsid w:val="00D44BAD"/>
    <w:rsid w:val="00D45B55"/>
    <w:rsid w:val="00D53FBF"/>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62C6"/>
    <w:rsid w:val="00DE7137"/>
    <w:rsid w:val="00DF3196"/>
    <w:rsid w:val="00E00498"/>
    <w:rsid w:val="00E14ADB"/>
    <w:rsid w:val="00E2094D"/>
    <w:rsid w:val="00E25A74"/>
    <w:rsid w:val="00E2617A"/>
    <w:rsid w:val="00E30FDF"/>
    <w:rsid w:val="00E31CD4"/>
    <w:rsid w:val="00E3724A"/>
    <w:rsid w:val="00E44381"/>
    <w:rsid w:val="00E51BC3"/>
    <w:rsid w:val="00E538E6"/>
    <w:rsid w:val="00E66753"/>
    <w:rsid w:val="00E767BD"/>
    <w:rsid w:val="00E802A2"/>
    <w:rsid w:val="00E85C0B"/>
    <w:rsid w:val="00E960B6"/>
    <w:rsid w:val="00EA11E5"/>
    <w:rsid w:val="00EB13D7"/>
    <w:rsid w:val="00EB1E83"/>
    <w:rsid w:val="00EC22C3"/>
    <w:rsid w:val="00EC5078"/>
    <w:rsid w:val="00ED22CB"/>
    <w:rsid w:val="00ED67AF"/>
    <w:rsid w:val="00EE128C"/>
    <w:rsid w:val="00EE4C48"/>
    <w:rsid w:val="00EF16D2"/>
    <w:rsid w:val="00EF17DA"/>
    <w:rsid w:val="00EF365E"/>
    <w:rsid w:val="00EF427B"/>
    <w:rsid w:val="00EF5E28"/>
    <w:rsid w:val="00EF61F7"/>
    <w:rsid w:val="00EF66D9"/>
    <w:rsid w:val="00EF68E3"/>
    <w:rsid w:val="00EF6BA5"/>
    <w:rsid w:val="00EF780D"/>
    <w:rsid w:val="00EF7A98"/>
    <w:rsid w:val="00F01512"/>
    <w:rsid w:val="00F0267E"/>
    <w:rsid w:val="00F02C4C"/>
    <w:rsid w:val="00F03D79"/>
    <w:rsid w:val="00F04BB8"/>
    <w:rsid w:val="00F077CF"/>
    <w:rsid w:val="00F11B47"/>
    <w:rsid w:val="00F25D8D"/>
    <w:rsid w:val="00F25DED"/>
    <w:rsid w:val="00F319C8"/>
    <w:rsid w:val="00F43B18"/>
    <w:rsid w:val="00F43CB4"/>
    <w:rsid w:val="00F44CCB"/>
    <w:rsid w:val="00F474C9"/>
    <w:rsid w:val="00F54EA3"/>
    <w:rsid w:val="00F61675"/>
    <w:rsid w:val="00F6686B"/>
    <w:rsid w:val="00F67F74"/>
    <w:rsid w:val="00F712B3"/>
    <w:rsid w:val="00F73DE3"/>
    <w:rsid w:val="00F744BF"/>
    <w:rsid w:val="00F77219"/>
    <w:rsid w:val="00F82F58"/>
    <w:rsid w:val="00F84DD2"/>
    <w:rsid w:val="00F86FCA"/>
    <w:rsid w:val="00F97B57"/>
    <w:rsid w:val="00FA0BBB"/>
    <w:rsid w:val="00FA3E3F"/>
    <w:rsid w:val="00FA4AA9"/>
    <w:rsid w:val="00FB0872"/>
    <w:rsid w:val="00FB1507"/>
    <w:rsid w:val="00FB54CC"/>
    <w:rsid w:val="00FB5D94"/>
    <w:rsid w:val="00FC3230"/>
    <w:rsid w:val="00FD1A37"/>
    <w:rsid w:val="00FD4E5B"/>
    <w:rsid w:val="00FD5536"/>
    <w:rsid w:val="00FE2827"/>
    <w:rsid w:val="00FE4EE0"/>
    <w:rsid w:val="00FF1EAC"/>
    <w:rsid w:val="00FF240C"/>
    <w:rsid w:val="00FF6DE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qFormat/>
    <w:rsid w:val="001E55F7"/>
    <w:pPr>
      <w:tabs>
        <w:tab w:val="clear" w:pos="1134"/>
      </w:tabs>
      <w:spacing w:after="160" w:line="259" w:lineRule="auto"/>
      <w:ind w:left="720"/>
      <w:contextualSpacing/>
      <w:jc w:val="left"/>
    </w:pPr>
    <w:rPr>
      <w:rFonts w:asciiTheme="minorHAnsi" w:eastAsiaTheme="minorHAnsi" w:hAnsiTheme="minorHAnsi" w:cstheme="minorBidi"/>
      <w:sz w:val="22"/>
      <w:szCs w:val="2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556" TargetMode="External"/><Relationship Id="rId18" Type="http://schemas.openxmlformats.org/officeDocument/2006/relationships/hyperlink" Target="https://meetings.wmo.int/EC-76/_layouts/15/WopiFrame.aspx?sourcedoc=%7bC8DB4C8C-B67A-4157-9376-34DDBDF50277%7d&amp;file=EC-76-d07-1(4)-LEG-FRAMEWORK-R7-JIU-REP-2020-approved_ar.docx&amp;action=default"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21788" TargetMode="External"/><Relationship Id="rId7" Type="http://schemas.openxmlformats.org/officeDocument/2006/relationships/settings" Target="settings.xml"/><Relationship Id="rId12" Type="http://schemas.openxmlformats.org/officeDocument/2006/relationships/hyperlink" Target="https://documents-dds-ny.un.org/doc/UNDOC/GEN/G20/204/34/PDF/G2020434.pdf?OpenElement" TargetMode="External"/><Relationship Id="rId17" Type="http://schemas.openxmlformats.org/officeDocument/2006/relationships/hyperlink" Target="https://library.wmo.int/doc_num.php?explnum_id=98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21829" TargetMode="External"/><Relationship Id="rId20" Type="http://schemas.openxmlformats.org/officeDocument/2006/relationships/hyperlink" Target="https://library.wmo.int/?lvl=notice_display&amp;id=218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etings.wmo.int/EC-76/_layouts/15/WopiFrame.aspx?sourcedoc=%7bC8DB4C8C-B67A-4157-9376-34DDBDF50277%7d&amp;file=EC-76-d07-1(4)-LEG-FRAMEWORK-R7-JIU-REP-2020-approved_ar.docx&amp;action=defau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EC-76/_layouts/15/WopiFrame.aspx?sourcedoc=%7bC8DB4C8C-B67A-4157-9376-34DDBDF50277%7d&amp;file=EC-76-d07-1(4)-LEG-FRAMEWORK-R7-JIU-REP-2020-approved_ar.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C8DB4C8C-B67A-4157-9376-34DDBDF50277%7d&amp;file=EC-76-d07-1(4)-LEG-FRAMEWORK-R7-JIU-REP-2020-approved_ar.docx&amp;action=defaul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09C634-6C9B-404C-9B79-DDB02A09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72</TotalTime>
  <Pages>18</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35375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83</cp:revision>
  <cp:lastPrinted>2013-03-12T09:27:00Z</cp:lastPrinted>
  <dcterms:created xsi:type="dcterms:W3CDTF">2023-04-03T09:52:00Z</dcterms:created>
  <dcterms:modified xsi:type="dcterms:W3CDTF">2023-06-06T06:16:00Z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